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C01D" w14:textId="77777777" w:rsidR="00236B4D" w:rsidRDefault="00236B4D">
      <w:pPr>
        <w:pStyle w:val="BodyText"/>
        <w:spacing w:before="476"/>
        <w:rPr>
          <w:sz w:val="56"/>
        </w:rPr>
      </w:pPr>
    </w:p>
    <w:p w14:paraId="075509E8" w14:textId="77777777" w:rsidR="00236B4D" w:rsidRDefault="00A612EC">
      <w:pPr>
        <w:spacing w:line="643" w:lineRule="exact"/>
        <w:ind w:left="1222" w:right="1570"/>
        <w:jc w:val="center"/>
        <w:rPr>
          <w:rFonts w:ascii="Arial" w:hAnsi="Arial"/>
          <w:b/>
          <w:sz w:val="56"/>
        </w:rPr>
      </w:pPr>
      <w:r>
        <w:rPr>
          <w:rFonts w:ascii="Arial" w:hAnsi="Arial"/>
          <w:b/>
          <w:sz w:val="56"/>
        </w:rPr>
        <w:t>2025</w:t>
      </w:r>
      <w:r>
        <w:rPr>
          <w:rFonts w:ascii="Arial" w:hAnsi="Arial"/>
          <w:b/>
          <w:spacing w:val="-13"/>
          <w:sz w:val="56"/>
        </w:rPr>
        <w:t xml:space="preserve"> </w:t>
      </w:r>
      <w:r>
        <w:rPr>
          <w:rFonts w:ascii="Arial" w:hAnsi="Arial"/>
          <w:b/>
          <w:sz w:val="56"/>
        </w:rPr>
        <w:t>–</w:t>
      </w:r>
      <w:r>
        <w:rPr>
          <w:rFonts w:ascii="Arial" w:hAnsi="Arial"/>
          <w:b/>
          <w:spacing w:val="-14"/>
          <w:sz w:val="56"/>
        </w:rPr>
        <w:t xml:space="preserve"> </w:t>
      </w:r>
      <w:r>
        <w:rPr>
          <w:rFonts w:ascii="Arial" w:hAnsi="Arial"/>
          <w:b/>
          <w:spacing w:val="-4"/>
          <w:sz w:val="56"/>
        </w:rPr>
        <w:t>2027</w:t>
      </w:r>
    </w:p>
    <w:p w14:paraId="6469B5F0" w14:textId="77777777" w:rsidR="00236B4D" w:rsidRDefault="00A612EC">
      <w:pPr>
        <w:spacing w:line="597" w:lineRule="exact"/>
        <w:ind w:left="1221" w:right="1570"/>
        <w:jc w:val="center"/>
        <w:rPr>
          <w:rFonts w:ascii="Arial"/>
          <w:b/>
          <w:sz w:val="52"/>
        </w:rPr>
      </w:pPr>
      <w:r>
        <w:rPr>
          <w:rFonts w:ascii="Arial"/>
          <w:b/>
          <w:sz w:val="52"/>
        </w:rPr>
        <w:t>Collective</w:t>
      </w:r>
      <w:r>
        <w:rPr>
          <w:rFonts w:ascii="Arial"/>
          <w:b/>
          <w:spacing w:val="-20"/>
          <w:sz w:val="52"/>
        </w:rPr>
        <w:t xml:space="preserve"> </w:t>
      </w:r>
      <w:r>
        <w:rPr>
          <w:rFonts w:ascii="Arial"/>
          <w:b/>
          <w:sz w:val="52"/>
        </w:rPr>
        <w:t>Bargaining</w:t>
      </w:r>
      <w:r>
        <w:rPr>
          <w:rFonts w:ascii="Arial"/>
          <w:b/>
          <w:spacing w:val="-15"/>
          <w:sz w:val="52"/>
        </w:rPr>
        <w:t xml:space="preserve"> </w:t>
      </w:r>
      <w:r>
        <w:rPr>
          <w:rFonts w:ascii="Arial"/>
          <w:b/>
          <w:spacing w:val="-2"/>
          <w:sz w:val="52"/>
        </w:rPr>
        <w:t>Agreement</w:t>
      </w:r>
    </w:p>
    <w:p w14:paraId="46759BEB" w14:textId="77777777" w:rsidR="00236B4D" w:rsidRDefault="00A612EC">
      <w:pPr>
        <w:spacing w:before="20"/>
        <w:ind w:left="1216" w:right="1570"/>
        <w:jc w:val="center"/>
        <w:rPr>
          <w:rFonts w:ascii="Arial"/>
          <w:b/>
          <w:sz w:val="44"/>
        </w:rPr>
      </w:pPr>
      <w:r>
        <w:rPr>
          <w:rFonts w:ascii="Arial"/>
          <w:b/>
          <w:sz w:val="44"/>
        </w:rPr>
        <w:t>By</w:t>
      </w:r>
      <w:r>
        <w:rPr>
          <w:rFonts w:ascii="Arial"/>
          <w:b/>
          <w:spacing w:val="-20"/>
          <w:sz w:val="44"/>
        </w:rPr>
        <w:t xml:space="preserve"> </w:t>
      </w:r>
      <w:r>
        <w:rPr>
          <w:rFonts w:ascii="Arial"/>
          <w:b/>
          <w:sz w:val="44"/>
        </w:rPr>
        <w:t>and</w:t>
      </w:r>
      <w:r>
        <w:rPr>
          <w:rFonts w:ascii="Arial"/>
          <w:b/>
          <w:spacing w:val="-8"/>
          <w:sz w:val="44"/>
        </w:rPr>
        <w:t xml:space="preserve"> </w:t>
      </w:r>
      <w:r>
        <w:rPr>
          <w:rFonts w:ascii="Arial"/>
          <w:b/>
          <w:spacing w:val="-2"/>
          <w:sz w:val="44"/>
        </w:rPr>
        <w:t>Between</w:t>
      </w:r>
    </w:p>
    <w:p w14:paraId="28EB5725" w14:textId="77777777" w:rsidR="00236B4D" w:rsidRDefault="00236B4D">
      <w:pPr>
        <w:pStyle w:val="BodyText"/>
        <w:spacing w:before="184"/>
        <w:rPr>
          <w:rFonts w:ascii="Arial"/>
          <w:b/>
          <w:sz w:val="44"/>
        </w:rPr>
      </w:pPr>
    </w:p>
    <w:p w14:paraId="677AF8EF" w14:textId="77777777" w:rsidR="00236B4D" w:rsidRDefault="00A612EC">
      <w:pPr>
        <w:spacing w:before="1" w:line="249" w:lineRule="auto"/>
        <w:ind w:left="1213" w:right="1570"/>
        <w:jc w:val="center"/>
        <w:rPr>
          <w:rFonts w:ascii="Arial"/>
          <w:b/>
          <w:sz w:val="52"/>
        </w:rPr>
      </w:pPr>
      <w:r>
        <w:rPr>
          <w:rFonts w:ascii="Arial"/>
          <w:b/>
          <w:sz w:val="52"/>
        </w:rPr>
        <w:t>South</w:t>
      </w:r>
      <w:r>
        <w:rPr>
          <w:rFonts w:ascii="Arial"/>
          <w:b/>
          <w:spacing w:val="-25"/>
          <w:sz w:val="52"/>
        </w:rPr>
        <w:t xml:space="preserve"> </w:t>
      </w:r>
      <w:r>
        <w:rPr>
          <w:rFonts w:ascii="Arial"/>
          <w:b/>
          <w:sz w:val="52"/>
        </w:rPr>
        <w:t>Puget</w:t>
      </w:r>
      <w:r>
        <w:rPr>
          <w:rFonts w:ascii="Arial"/>
          <w:b/>
          <w:spacing w:val="-27"/>
          <w:sz w:val="52"/>
        </w:rPr>
        <w:t xml:space="preserve"> </w:t>
      </w:r>
      <w:r>
        <w:rPr>
          <w:rFonts w:ascii="Arial"/>
          <w:b/>
          <w:sz w:val="52"/>
        </w:rPr>
        <w:t>Sound</w:t>
      </w:r>
      <w:r>
        <w:rPr>
          <w:rFonts w:ascii="Arial"/>
          <w:b/>
          <w:spacing w:val="-23"/>
          <w:sz w:val="52"/>
        </w:rPr>
        <w:t xml:space="preserve"> </w:t>
      </w:r>
      <w:r>
        <w:rPr>
          <w:rFonts w:ascii="Arial"/>
          <w:b/>
          <w:sz w:val="52"/>
        </w:rPr>
        <w:t xml:space="preserve">Community </w:t>
      </w:r>
      <w:r>
        <w:rPr>
          <w:rFonts w:ascii="Arial"/>
          <w:b/>
          <w:spacing w:val="-2"/>
          <w:sz w:val="52"/>
        </w:rPr>
        <w:t>College</w:t>
      </w:r>
    </w:p>
    <w:p w14:paraId="73ACE880" w14:textId="77777777" w:rsidR="00236B4D" w:rsidRDefault="00A612EC">
      <w:pPr>
        <w:spacing w:before="432"/>
        <w:ind w:left="1217" w:right="1570"/>
        <w:jc w:val="center"/>
        <w:rPr>
          <w:rFonts w:ascii="Arial"/>
          <w:b/>
          <w:sz w:val="44"/>
        </w:rPr>
      </w:pPr>
      <w:r>
        <w:rPr>
          <w:rFonts w:ascii="Arial"/>
          <w:b/>
          <w:spacing w:val="-5"/>
          <w:sz w:val="44"/>
        </w:rPr>
        <w:t>And</w:t>
      </w:r>
    </w:p>
    <w:p w14:paraId="4B60641F" w14:textId="77777777" w:rsidR="00236B4D" w:rsidRDefault="00A612EC">
      <w:pPr>
        <w:spacing w:before="472" w:line="249" w:lineRule="auto"/>
        <w:ind w:left="2148" w:right="2507"/>
        <w:jc w:val="center"/>
        <w:rPr>
          <w:rFonts w:ascii="Arial"/>
          <w:b/>
          <w:sz w:val="40"/>
        </w:rPr>
      </w:pPr>
      <w:r>
        <w:rPr>
          <w:rFonts w:ascii="Arial"/>
          <w:b/>
          <w:sz w:val="40"/>
        </w:rPr>
        <w:t>Exempt Educational and Career Planners,</w:t>
      </w:r>
      <w:r>
        <w:rPr>
          <w:rFonts w:ascii="Arial"/>
          <w:b/>
          <w:spacing w:val="-18"/>
          <w:sz w:val="40"/>
        </w:rPr>
        <w:t xml:space="preserve"> </w:t>
      </w:r>
      <w:r>
        <w:rPr>
          <w:rFonts w:ascii="Arial"/>
          <w:b/>
          <w:sz w:val="40"/>
        </w:rPr>
        <w:t>in</w:t>
      </w:r>
      <w:r>
        <w:rPr>
          <w:rFonts w:ascii="Arial"/>
          <w:b/>
          <w:spacing w:val="-16"/>
          <w:sz w:val="40"/>
        </w:rPr>
        <w:t xml:space="preserve"> </w:t>
      </w:r>
      <w:r>
        <w:rPr>
          <w:rFonts w:ascii="Arial"/>
          <w:b/>
          <w:sz w:val="40"/>
        </w:rPr>
        <w:t>the</w:t>
      </w:r>
      <w:r>
        <w:rPr>
          <w:rFonts w:ascii="Arial"/>
          <w:b/>
          <w:spacing w:val="-17"/>
          <w:sz w:val="40"/>
        </w:rPr>
        <w:t xml:space="preserve"> </w:t>
      </w:r>
      <w:r>
        <w:rPr>
          <w:rFonts w:ascii="Arial"/>
          <w:b/>
          <w:sz w:val="40"/>
        </w:rPr>
        <w:t>Advising,</w:t>
      </w:r>
      <w:r>
        <w:rPr>
          <w:rFonts w:ascii="Arial"/>
          <w:b/>
          <w:spacing w:val="-19"/>
          <w:sz w:val="40"/>
        </w:rPr>
        <w:t xml:space="preserve"> </w:t>
      </w:r>
      <w:r>
        <w:rPr>
          <w:rFonts w:ascii="Arial"/>
          <w:b/>
          <w:sz w:val="40"/>
        </w:rPr>
        <w:t>Career and Transfer Center</w:t>
      </w:r>
    </w:p>
    <w:p w14:paraId="4BEDC936" w14:textId="77777777" w:rsidR="00236B4D" w:rsidRDefault="00A612EC">
      <w:pPr>
        <w:spacing w:before="435"/>
        <w:ind w:left="2394" w:right="2757"/>
        <w:jc w:val="center"/>
        <w:rPr>
          <w:rFonts w:ascii="Arial"/>
          <w:b/>
          <w:sz w:val="52"/>
        </w:rPr>
      </w:pPr>
      <w:r>
        <w:rPr>
          <w:rFonts w:ascii="Arial"/>
          <w:b/>
          <w:sz w:val="52"/>
        </w:rPr>
        <w:t>Washington</w:t>
      </w:r>
      <w:r>
        <w:rPr>
          <w:rFonts w:ascii="Arial"/>
          <w:b/>
          <w:spacing w:val="-37"/>
          <w:sz w:val="52"/>
        </w:rPr>
        <w:t xml:space="preserve"> </w:t>
      </w:r>
      <w:r>
        <w:rPr>
          <w:rFonts w:ascii="Arial"/>
          <w:b/>
          <w:sz w:val="52"/>
        </w:rPr>
        <w:t>Federation of State Employees</w:t>
      </w:r>
    </w:p>
    <w:p w14:paraId="7C4CEF2F" w14:textId="77777777" w:rsidR="00236B4D" w:rsidRDefault="00236B4D">
      <w:pPr>
        <w:pStyle w:val="BodyText"/>
        <w:rPr>
          <w:rFonts w:ascii="Arial"/>
          <w:b/>
          <w:sz w:val="52"/>
        </w:rPr>
      </w:pPr>
    </w:p>
    <w:p w14:paraId="2E80E4B9" w14:textId="77777777" w:rsidR="00236B4D" w:rsidRDefault="00236B4D">
      <w:pPr>
        <w:pStyle w:val="BodyText"/>
        <w:spacing w:before="135"/>
        <w:rPr>
          <w:rFonts w:ascii="Arial"/>
          <w:b/>
          <w:sz w:val="52"/>
        </w:rPr>
      </w:pPr>
    </w:p>
    <w:p w14:paraId="21D3506B" w14:textId="77777777" w:rsidR="00236B4D" w:rsidRDefault="00A612EC">
      <w:pPr>
        <w:ind w:left="1219" w:right="1570"/>
        <w:jc w:val="center"/>
        <w:rPr>
          <w:rFonts w:ascii="Arial"/>
          <w:sz w:val="40"/>
        </w:rPr>
      </w:pPr>
      <w:r>
        <w:rPr>
          <w:rFonts w:ascii="Arial"/>
          <w:spacing w:val="-2"/>
          <w:sz w:val="40"/>
        </w:rPr>
        <w:t>Effective</w:t>
      </w:r>
    </w:p>
    <w:p w14:paraId="42C0F016" w14:textId="77777777" w:rsidR="00236B4D" w:rsidRDefault="00A612EC">
      <w:pPr>
        <w:spacing w:before="1"/>
        <w:ind w:left="1222" w:right="1570"/>
        <w:jc w:val="center"/>
        <w:rPr>
          <w:rFonts w:ascii="Arial"/>
          <w:sz w:val="40"/>
        </w:rPr>
      </w:pPr>
      <w:r>
        <w:rPr>
          <w:rFonts w:ascii="Arial"/>
          <w:sz w:val="40"/>
        </w:rPr>
        <w:t>July</w:t>
      </w:r>
      <w:r>
        <w:rPr>
          <w:rFonts w:ascii="Arial"/>
          <w:spacing w:val="-12"/>
          <w:sz w:val="40"/>
        </w:rPr>
        <w:t xml:space="preserve"> </w:t>
      </w:r>
      <w:r>
        <w:rPr>
          <w:rFonts w:ascii="Arial"/>
          <w:sz w:val="40"/>
        </w:rPr>
        <w:t>1,</w:t>
      </w:r>
      <w:r>
        <w:rPr>
          <w:rFonts w:ascii="Arial"/>
          <w:spacing w:val="-7"/>
          <w:sz w:val="40"/>
        </w:rPr>
        <w:t xml:space="preserve"> </w:t>
      </w:r>
      <w:r>
        <w:rPr>
          <w:rFonts w:ascii="Arial"/>
          <w:sz w:val="40"/>
        </w:rPr>
        <w:t>2025</w:t>
      </w:r>
      <w:r>
        <w:rPr>
          <w:rFonts w:ascii="Arial"/>
          <w:spacing w:val="-5"/>
          <w:sz w:val="40"/>
        </w:rPr>
        <w:t xml:space="preserve"> </w:t>
      </w:r>
      <w:r>
        <w:rPr>
          <w:rFonts w:ascii="Arial"/>
          <w:sz w:val="40"/>
        </w:rPr>
        <w:t>through</w:t>
      </w:r>
      <w:r>
        <w:rPr>
          <w:rFonts w:ascii="Arial"/>
          <w:spacing w:val="-8"/>
          <w:sz w:val="40"/>
        </w:rPr>
        <w:t xml:space="preserve"> </w:t>
      </w:r>
      <w:r>
        <w:rPr>
          <w:rFonts w:ascii="Arial"/>
          <w:sz w:val="40"/>
        </w:rPr>
        <w:t>June</w:t>
      </w:r>
      <w:r>
        <w:rPr>
          <w:rFonts w:ascii="Arial"/>
          <w:spacing w:val="-8"/>
          <w:sz w:val="40"/>
        </w:rPr>
        <w:t xml:space="preserve"> </w:t>
      </w:r>
      <w:r>
        <w:rPr>
          <w:rFonts w:ascii="Arial"/>
          <w:sz w:val="40"/>
        </w:rPr>
        <w:t>30,</w:t>
      </w:r>
      <w:r>
        <w:rPr>
          <w:rFonts w:ascii="Arial"/>
          <w:spacing w:val="-7"/>
          <w:sz w:val="40"/>
        </w:rPr>
        <w:t xml:space="preserve"> </w:t>
      </w:r>
      <w:r>
        <w:rPr>
          <w:rFonts w:ascii="Arial"/>
          <w:spacing w:val="-4"/>
          <w:sz w:val="40"/>
        </w:rPr>
        <w:t>2027</w:t>
      </w:r>
    </w:p>
    <w:p w14:paraId="7EC76650" w14:textId="77777777" w:rsidR="00236B4D" w:rsidRDefault="00236B4D">
      <w:pPr>
        <w:jc w:val="center"/>
        <w:rPr>
          <w:rFonts w:ascii="Arial"/>
          <w:sz w:val="40"/>
        </w:rPr>
        <w:sectPr w:rsidR="00236B4D">
          <w:type w:val="continuous"/>
          <w:pgSz w:w="12240" w:h="15840"/>
          <w:pgMar w:top="1820" w:right="360" w:bottom="280" w:left="720" w:header="720" w:footer="720" w:gutter="0"/>
          <w:cols w:space="720"/>
        </w:sectPr>
      </w:pPr>
    </w:p>
    <w:p w14:paraId="42AD0199" w14:textId="77777777" w:rsidR="00236B4D" w:rsidRDefault="00236B4D">
      <w:pPr>
        <w:pStyle w:val="BodyText"/>
        <w:spacing w:before="4"/>
        <w:rPr>
          <w:rFonts w:ascii="Arial"/>
          <w:sz w:val="17"/>
        </w:rPr>
      </w:pPr>
    </w:p>
    <w:p w14:paraId="02233236" w14:textId="77777777" w:rsidR="00236B4D" w:rsidRDefault="00236B4D">
      <w:pPr>
        <w:pStyle w:val="BodyText"/>
        <w:rPr>
          <w:rFonts w:ascii="Arial"/>
          <w:sz w:val="17"/>
        </w:rPr>
        <w:sectPr w:rsidR="00236B4D">
          <w:pgSz w:w="12240" w:h="15840"/>
          <w:pgMar w:top="1820" w:right="360" w:bottom="280" w:left="720" w:header="720" w:footer="720" w:gutter="0"/>
          <w:cols w:space="720"/>
        </w:sectPr>
      </w:pPr>
    </w:p>
    <w:tbl>
      <w:tblPr>
        <w:tblW w:w="0" w:type="auto"/>
        <w:tblInd w:w="741" w:type="dxa"/>
        <w:tblLayout w:type="fixed"/>
        <w:tblCellMar>
          <w:left w:w="0" w:type="dxa"/>
          <w:right w:w="0" w:type="dxa"/>
        </w:tblCellMar>
        <w:tblLook w:val="01E0" w:firstRow="1" w:lastRow="1" w:firstColumn="1" w:lastColumn="1" w:noHBand="0" w:noVBand="0"/>
      </w:tblPr>
      <w:tblGrid>
        <w:gridCol w:w="1675"/>
        <w:gridCol w:w="6266"/>
        <w:gridCol w:w="1420"/>
      </w:tblGrid>
      <w:tr w:rsidR="00236B4D" w14:paraId="2D39C311" w14:textId="77777777">
        <w:trPr>
          <w:trHeight w:val="715"/>
        </w:trPr>
        <w:tc>
          <w:tcPr>
            <w:tcW w:w="1675" w:type="dxa"/>
            <w:tcBorders>
              <w:bottom w:val="single" w:sz="4" w:space="0" w:color="000000"/>
            </w:tcBorders>
          </w:tcPr>
          <w:p w14:paraId="1B49FD1D" w14:textId="77777777" w:rsidR="00236B4D" w:rsidRDefault="00236B4D">
            <w:pPr>
              <w:pStyle w:val="TableParagraph"/>
              <w:ind w:left="0"/>
              <w:jc w:val="left"/>
              <w:rPr>
                <w:sz w:val="24"/>
              </w:rPr>
            </w:pPr>
          </w:p>
        </w:tc>
        <w:tc>
          <w:tcPr>
            <w:tcW w:w="6266" w:type="dxa"/>
            <w:tcBorders>
              <w:bottom w:val="single" w:sz="4" w:space="0" w:color="000000"/>
            </w:tcBorders>
          </w:tcPr>
          <w:p w14:paraId="007FFD8F" w14:textId="77777777" w:rsidR="00236B4D" w:rsidRDefault="00236B4D">
            <w:pPr>
              <w:pStyle w:val="TableParagraph"/>
              <w:ind w:left="0"/>
              <w:jc w:val="left"/>
              <w:rPr>
                <w:sz w:val="24"/>
              </w:rPr>
            </w:pPr>
          </w:p>
        </w:tc>
        <w:tc>
          <w:tcPr>
            <w:tcW w:w="1420" w:type="dxa"/>
            <w:tcBorders>
              <w:bottom w:val="single" w:sz="4" w:space="0" w:color="000000"/>
            </w:tcBorders>
          </w:tcPr>
          <w:p w14:paraId="492F0E05" w14:textId="77777777" w:rsidR="00236B4D" w:rsidRDefault="00A612EC">
            <w:pPr>
              <w:pStyle w:val="TableParagraph"/>
              <w:spacing w:line="266" w:lineRule="exact"/>
              <w:ind w:left="0" w:right="63"/>
              <w:rPr>
                <w:sz w:val="24"/>
              </w:rPr>
            </w:pPr>
            <w:r>
              <w:rPr>
                <w:sz w:val="24"/>
              </w:rPr>
              <w:t>REV.</w:t>
            </w:r>
            <w:r>
              <w:rPr>
                <w:spacing w:val="-5"/>
                <w:sz w:val="24"/>
              </w:rPr>
              <w:t xml:space="preserve"> </w:t>
            </w:r>
            <w:r>
              <w:rPr>
                <w:spacing w:val="-2"/>
                <w:sz w:val="24"/>
              </w:rPr>
              <w:t>5.20.21</w:t>
            </w:r>
          </w:p>
        </w:tc>
      </w:tr>
      <w:tr w:rsidR="00236B4D" w14:paraId="786F2272" w14:textId="77777777">
        <w:trPr>
          <w:trHeight w:val="354"/>
        </w:trPr>
        <w:tc>
          <w:tcPr>
            <w:tcW w:w="1675" w:type="dxa"/>
            <w:tcBorders>
              <w:top w:val="single" w:sz="4" w:space="0" w:color="000000"/>
            </w:tcBorders>
          </w:tcPr>
          <w:p w14:paraId="1BFD1BAD" w14:textId="77777777" w:rsidR="00236B4D" w:rsidRDefault="00236B4D">
            <w:pPr>
              <w:pStyle w:val="TableParagraph"/>
              <w:ind w:left="0"/>
              <w:jc w:val="left"/>
              <w:rPr>
                <w:sz w:val="24"/>
              </w:rPr>
            </w:pPr>
          </w:p>
        </w:tc>
        <w:tc>
          <w:tcPr>
            <w:tcW w:w="6266" w:type="dxa"/>
            <w:tcBorders>
              <w:top w:val="single" w:sz="4" w:space="0" w:color="000000"/>
            </w:tcBorders>
          </w:tcPr>
          <w:p w14:paraId="581B6DAD" w14:textId="77777777" w:rsidR="00236B4D" w:rsidRDefault="00A612EC">
            <w:pPr>
              <w:pStyle w:val="TableParagraph"/>
              <w:spacing w:before="47"/>
              <w:ind w:left="0" w:right="261"/>
              <w:rPr>
                <w:sz w:val="24"/>
              </w:rPr>
            </w:pPr>
            <w:r>
              <w:rPr>
                <w:spacing w:val="-5"/>
                <w:sz w:val="24"/>
              </w:rPr>
              <w:t>2023-</w:t>
            </w:r>
            <w:r>
              <w:rPr>
                <w:spacing w:val="-4"/>
                <w:sz w:val="24"/>
              </w:rPr>
              <w:t>2025</w:t>
            </w:r>
          </w:p>
        </w:tc>
        <w:tc>
          <w:tcPr>
            <w:tcW w:w="1420" w:type="dxa"/>
            <w:tcBorders>
              <w:top w:val="single" w:sz="4" w:space="0" w:color="000000"/>
            </w:tcBorders>
          </w:tcPr>
          <w:p w14:paraId="2F4B57AC" w14:textId="77777777" w:rsidR="00236B4D" w:rsidRDefault="00236B4D">
            <w:pPr>
              <w:pStyle w:val="TableParagraph"/>
              <w:ind w:left="0"/>
              <w:jc w:val="left"/>
              <w:rPr>
                <w:sz w:val="24"/>
              </w:rPr>
            </w:pPr>
          </w:p>
        </w:tc>
      </w:tr>
      <w:tr w:rsidR="00236B4D" w14:paraId="53D7A7BC" w14:textId="77777777">
        <w:trPr>
          <w:trHeight w:val="293"/>
        </w:trPr>
        <w:tc>
          <w:tcPr>
            <w:tcW w:w="1675" w:type="dxa"/>
            <w:shd w:val="clear" w:color="auto" w:fill="D9D9D9"/>
          </w:tcPr>
          <w:p w14:paraId="5A895BC2" w14:textId="77777777" w:rsidR="00236B4D" w:rsidRDefault="00A612EC">
            <w:pPr>
              <w:pStyle w:val="TableParagraph"/>
              <w:spacing w:line="256" w:lineRule="exact"/>
              <w:ind w:left="197" w:right="9"/>
              <w:rPr>
                <w:b/>
                <w:sz w:val="24"/>
              </w:rPr>
            </w:pPr>
            <w:r>
              <w:rPr>
                <w:b/>
                <w:spacing w:val="-2"/>
                <w:sz w:val="24"/>
              </w:rPr>
              <w:t>Article</w:t>
            </w:r>
          </w:p>
        </w:tc>
        <w:tc>
          <w:tcPr>
            <w:tcW w:w="6266" w:type="dxa"/>
            <w:shd w:val="clear" w:color="auto" w:fill="D9D9D9"/>
          </w:tcPr>
          <w:p w14:paraId="6292147D" w14:textId="77777777" w:rsidR="00236B4D" w:rsidRDefault="00A612EC">
            <w:pPr>
              <w:pStyle w:val="TableParagraph"/>
              <w:spacing w:line="256" w:lineRule="exact"/>
              <w:ind w:left="300"/>
              <w:jc w:val="left"/>
              <w:rPr>
                <w:b/>
                <w:sz w:val="24"/>
              </w:rPr>
            </w:pPr>
            <w:r>
              <w:rPr>
                <w:b/>
                <w:spacing w:val="-2"/>
                <w:sz w:val="24"/>
              </w:rPr>
              <w:t>Title</w:t>
            </w:r>
          </w:p>
        </w:tc>
        <w:tc>
          <w:tcPr>
            <w:tcW w:w="1420" w:type="dxa"/>
            <w:shd w:val="clear" w:color="auto" w:fill="D9D9D9"/>
          </w:tcPr>
          <w:p w14:paraId="1928F8A6" w14:textId="77777777" w:rsidR="00236B4D" w:rsidRDefault="00A612EC">
            <w:pPr>
              <w:pStyle w:val="TableParagraph"/>
              <w:spacing w:line="256" w:lineRule="exact"/>
              <w:ind w:left="5" w:right="96"/>
              <w:rPr>
                <w:b/>
                <w:sz w:val="24"/>
              </w:rPr>
            </w:pPr>
            <w:r>
              <w:rPr>
                <w:b/>
                <w:spacing w:val="-4"/>
                <w:sz w:val="24"/>
              </w:rPr>
              <w:t>Page</w:t>
            </w:r>
          </w:p>
        </w:tc>
      </w:tr>
      <w:tr w:rsidR="00236B4D" w14:paraId="1097970E" w14:textId="77777777">
        <w:trPr>
          <w:trHeight w:val="684"/>
        </w:trPr>
        <w:tc>
          <w:tcPr>
            <w:tcW w:w="1675" w:type="dxa"/>
          </w:tcPr>
          <w:p w14:paraId="134AB051" w14:textId="77777777" w:rsidR="00236B4D" w:rsidRDefault="00236B4D">
            <w:pPr>
              <w:pStyle w:val="TableParagraph"/>
              <w:ind w:left="0"/>
              <w:jc w:val="left"/>
              <w:rPr>
                <w:sz w:val="24"/>
              </w:rPr>
            </w:pPr>
          </w:p>
        </w:tc>
        <w:tc>
          <w:tcPr>
            <w:tcW w:w="6266" w:type="dxa"/>
          </w:tcPr>
          <w:p w14:paraId="335ABECF" w14:textId="77777777" w:rsidR="00236B4D" w:rsidRDefault="00A612EC">
            <w:pPr>
              <w:pStyle w:val="TableParagraph"/>
              <w:spacing w:before="268"/>
              <w:ind w:left="300"/>
              <w:jc w:val="left"/>
              <w:rPr>
                <w:b/>
                <w:sz w:val="24"/>
              </w:rPr>
            </w:pPr>
            <w:hyperlink w:anchor="_bookmark0" w:history="1">
              <w:r>
                <w:rPr>
                  <w:b/>
                  <w:color w:val="0000FF"/>
                  <w:spacing w:val="-2"/>
                  <w:sz w:val="24"/>
                  <w:u w:val="single" w:color="0000FF"/>
                </w:rPr>
                <w:t>Preamble</w:t>
              </w:r>
            </w:hyperlink>
          </w:p>
        </w:tc>
        <w:tc>
          <w:tcPr>
            <w:tcW w:w="1420" w:type="dxa"/>
          </w:tcPr>
          <w:p w14:paraId="3B56EB8F" w14:textId="77777777" w:rsidR="00236B4D" w:rsidRDefault="00236B4D">
            <w:pPr>
              <w:pStyle w:val="TableParagraph"/>
              <w:ind w:left="0"/>
              <w:jc w:val="left"/>
              <w:rPr>
                <w:sz w:val="24"/>
              </w:rPr>
            </w:pPr>
          </w:p>
        </w:tc>
      </w:tr>
      <w:tr w:rsidR="00236B4D" w14:paraId="6E8E141F" w14:textId="77777777">
        <w:trPr>
          <w:trHeight w:val="549"/>
        </w:trPr>
        <w:tc>
          <w:tcPr>
            <w:tcW w:w="1675" w:type="dxa"/>
          </w:tcPr>
          <w:p w14:paraId="228AC037" w14:textId="77777777" w:rsidR="00236B4D" w:rsidRDefault="00A612EC">
            <w:pPr>
              <w:pStyle w:val="TableParagraph"/>
              <w:spacing w:before="130"/>
              <w:ind w:left="197" w:right="1"/>
              <w:rPr>
                <w:b/>
                <w:sz w:val="24"/>
              </w:rPr>
            </w:pPr>
            <w:r>
              <w:rPr>
                <w:b/>
                <w:sz w:val="24"/>
              </w:rPr>
              <w:t>Article</w:t>
            </w:r>
            <w:r>
              <w:rPr>
                <w:b/>
                <w:spacing w:val="-10"/>
                <w:sz w:val="24"/>
              </w:rPr>
              <w:t xml:space="preserve"> 1</w:t>
            </w:r>
          </w:p>
        </w:tc>
        <w:tc>
          <w:tcPr>
            <w:tcW w:w="6266" w:type="dxa"/>
          </w:tcPr>
          <w:p w14:paraId="3FFCC670" w14:textId="77777777" w:rsidR="00236B4D" w:rsidRDefault="00A612EC">
            <w:pPr>
              <w:pStyle w:val="TableParagraph"/>
              <w:spacing w:before="130"/>
              <w:ind w:left="300"/>
              <w:jc w:val="left"/>
              <w:rPr>
                <w:b/>
                <w:sz w:val="24"/>
              </w:rPr>
            </w:pPr>
            <w:hyperlink w:anchor="_bookmark1" w:history="1">
              <w:r>
                <w:rPr>
                  <w:b/>
                  <w:color w:val="0000FF"/>
                  <w:sz w:val="24"/>
                  <w:u w:val="single" w:color="0000FF"/>
                </w:rPr>
                <w:t>Union</w:t>
              </w:r>
              <w:r>
                <w:rPr>
                  <w:b/>
                  <w:color w:val="0000FF"/>
                  <w:spacing w:val="-1"/>
                  <w:sz w:val="24"/>
                  <w:u w:val="single" w:color="0000FF"/>
                </w:rPr>
                <w:t xml:space="preserve"> </w:t>
              </w:r>
              <w:r>
                <w:rPr>
                  <w:b/>
                  <w:color w:val="0000FF"/>
                  <w:spacing w:val="-2"/>
                  <w:sz w:val="24"/>
                  <w:u w:val="single" w:color="0000FF"/>
                </w:rPr>
                <w:t>Recognition</w:t>
              </w:r>
            </w:hyperlink>
          </w:p>
        </w:tc>
        <w:tc>
          <w:tcPr>
            <w:tcW w:w="1420" w:type="dxa"/>
          </w:tcPr>
          <w:p w14:paraId="5F5582F7" w14:textId="77777777" w:rsidR="00236B4D" w:rsidRDefault="00A612EC">
            <w:pPr>
              <w:pStyle w:val="TableParagraph"/>
              <w:spacing w:before="130"/>
              <w:ind w:left="0" w:right="96"/>
              <w:rPr>
                <w:b/>
                <w:sz w:val="24"/>
              </w:rPr>
            </w:pPr>
            <w:r>
              <w:rPr>
                <w:b/>
                <w:spacing w:val="-10"/>
                <w:sz w:val="24"/>
              </w:rPr>
              <w:t>1</w:t>
            </w:r>
          </w:p>
        </w:tc>
      </w:tr>
      <w:tr w:rsidR="00236B4D" w14:paraId="482A97EB" w14:textId="77777777">
        <w:trPr>
          <w:trHeight w:val="541"/>
        </w:trPr>
        <w:tc>
          <w:tcPr>
            <w:tcW w:w="1675" w:type="dxa"/>
          </w:tcPr>
          <w:p w14:paraId="5BA6D3A9" w14:textId="77777777" w:rsidR="00236B4D" w:rsidRDefault="00A612EC">
            <w:pPr>
              <w:pStyle w:val="TableParagraph"/>
              <w:spacing w:before="133"/>
              <w:ind w:left="197" w:right="1"/>
              <w:rPr>
                <w:b/>
                <w:sz w:val="24"/>
              </w:rPr>
            </w:pPr>
            <w:r>
              <w:rPr>
                <w:b/>
                <w:sz w:val="24"/>
              </w:rPr>
              <w:t>Article</w:t>
            </w:r>
            <w:r>
              <w:rPr>
                <w:b/>
                <w:spacing w:val="-10"/>
                <w:sz w:val="24"/>
              </w:rPr>
              <w:t xml:space="preserve"> 2</w:t>
            </w:r>
          </w:p>
        </w:tc>
        <w:tc>
          <w:tcPr>
            <w:tcW w:w="6266" w:type="dxa"/>
          </w:tcPr>
          <w:p w14:paraId="2A12D18A" w14:textId="77777777" w:rsidR="00236B4D" w:rsidRDefault="00A612EC">
            <w:pPr>
              <w:pStyle w:val="TableParagraph"/>
              <w:spacing w:before="133"/>
              <w:ind w:left="300"/>
              <w:jc w:val="left"/>
              <w:rPr>
                <w:b/>
                <w:sz w:val="24"/>
              </w:rPr>
            </w:pPr>
            <w:hyperlink w:anchor="_bookmark2" w:history="1">
              <w:r>
                <w:rPr>
                  <w:b/>
                  <w:color w:val="0000FF"/>
                  <w:spacing w:val="-2"/>
                  <w:sz w:val="24"/>
                  <w:u w:val="single" w:color="0000FF"/>
                </w:rPr>
                <w:t>Nondiscrimination</w:t>
              </w:r>
            </w:hyperlink>
          </w:p>
        </w:tc>
        <w:tc>
          <w:tcPr>
            <w:tcW w:w="1420" w:type="dxa"/>
          </w:tcPr>
          <w:p w14:paraId="2EFD5820" w14:textId="77777777" w:rsidR="00236B4D" w:rsidRDefault="00A612EC">
            <w:pPr>
              <w:pStyle w:val="TableParagraph"/>
              <w:spacing w:before="133"/>
              <w:ind w:left="0" w:right="96"/>
              <w:rPr>
                <w:b/>
                <w:sz w:val="24"/>
              </w:rPr>
            </w:pPr>
            <w:r>
              <w:rPr>
                <w:b/>
                <w:spacing w:val="-10"/>
                <w:sz w:val="24"/>
              </w:rPr>
              <w:t>1</w:t>
            </w:r>
          </w:p>
        </w:tc>
      </w:tr>
      <w:tr w:rsidR="00236B4D" w14:paraId="585B7C8B" w14:textId="77777777">
        <w:trPr>
          <w:trHeight w:val="404"/>
        </w:trPr>
        <w:tc>
          <w:tcPr>
            <w:tcW w:w="1675" w:type="dxa"/>
          </w:tcPr>
          <w:p w14:paraId="2512F979" w14:textId="77777777" w:rsidR="00236B4D" w:rsidRDefault="00A612EC">
            <w:pPr>
              <w:pStyle w:val="TableParagraph"/>
              <w:spacing w:before="122" w:line="262" w:lineRule="exact"/>
              <w:ind w:left="197"/>
              <w:rPr>
                <w:b/>
                <w:sz w:val="24"/>
              </w:rPr>
            </w:pPr>
            <w:r>
              <w:rPr>
                <w:b/>
                <w:sz w:val="24"/>
              </w:rPr>
              <w:t>Article</w:t>
            </w:r>
            <w:r>
              <w:rPr>
                <w:b/>
                <w:spacing w:val="-10"/>
                <w:sz w:val="24"/>
              </w:rPr>
              <w:t xml:space="preserve"> 3</w:t>
            </w:r>
          </w:p>
        </w:tc>
        <w:tc>
          <w:tcPr>
            <w:tcW w:w="6266" w:type="dxa"/>
          </w:tcPr>
          <w:p w14:paraId="63F96E65" w14:textId="77777777" w:rsidR="00236B4D" w:rsidRDefault="00A612EC">
            <w:pPr>
              <w:pStyle w:val="TableParagraph"/>
              <w:spacing w:before="122" w:line="262" w:lineRule="exact"/>
              <w:ind w:left="300"/>
              <w:jc w:val="left"/>
              <w:rPr>
                <w:b/>
                <w:sz w:val="24"/>
              </w:rPr>
            </w:pPr>
            <w:hyperlink w:anchor="_bookmark3" w:history="1">
              <w:r>
                <w:rPr>
                  <w:b/>
                  <w:color w:val="0000FF"/>
                  <w:sz w:val="24"/>
                  <w:u w:val="single" w:color="0000FF"/>
                </w:rPr>
                <w:t>Union</w:t>
              </w:r>
              <w:r>
                <w:rPr>
                  <w:b/>
                  <w:color w:val="0000FF"/>
                  <w:spacing w:val="-4"/>
                  <w:sz w:val="24"/>
                  <w:u w:val="single" w:color="0000FF"/>
                </w:rPr>
                <w:t xml:space="preserve"> </w:t>
              </w:r>
              <w:r>
                <w:rPr>
                  <w:b/>
                  <w:color w:val="0000FF"/>
                  <w:sz w:val="24"/>
                  <w:u w:val="single" w:color="0000FF"/>
                </w:rPr>
                <w:t>Rights</w:t>
              </w:r>
              <w:r>
                <w:rPr>
                  <w:b/>
                  <w:color w:val="0000FF"/>
                  <w:spacing w:val="-4"/>
                  <w:sz w:val="24"/>
                  <w:u w:val="single" w:color="0000FF"/>
                </w:rPr>
                <w:t xml:space="preserve"> </w:t>
              </w:r>
              <w:r>
                <w:rPr>
                  <w:b/>
                  <w:color w:val="0000FF"/>
                  <w:sz w:val="24"/>
                  <w:u w:val="single" w:color="0000FF"/>
                </w:rPr>
                <w:t>and</w:t>
              </w:r>
              <w:r>
                <w:rPr>
                  <w:b/>
                  <w:color w:val="0000FF"/>
                  <w:spacing w:val="-3"/>
                  <w:sz w:val="24"/>
                  <w:u w:val="single" w:color="0000FF"/>
                </w:rPr>
                <w:t xml:space="preserve"> </w:t>
              </w:r>
              <w:r>
                <w:rPr>
                  <w:b/>
                  <w:color w:val="0000FF"/>
                  <w:spacing w:val="-2"/>
                  <w:sz w:val="24"/>
                  <w:u w:val="single" w:color="0000FF"/>
                </w:rPr>
                <w:t>Activities</w:t>
              </w:r>
            </w:hyperlink>
          </w:p>
        </w:tc>
        <w:tc>
          <w:tcPr>
            <w:tcW w:w="1420" w:type="dxa"/>
          </w:tcPr>
          <w:p w14:paraId="730D17EB" w14:textId="77777777" w:rsidR="00236B4D" w:rsidRDefault="00A612EC">
            <w:pPr>
              <w:pStyle w:val="TableParagraph"/>
              <w:spacing w:before="122" w:line="262" w:lineRule="exact"/>
              <w:ind w:left="0" w:right="96"/>
              <w:rPr>
                <w:b/>
                <w:sz w:val="24"/>
              </w:rPr>
            </w:pPr>
            <w:r>
              <w:rPr>
                <w:b/>
                <w:spacing w:val="-10"/>
                <w:sz w:val="24"/>
              </w:rPr>
              <w:t>2</w:t>
            </w:r>
          </w:p>
        </w:tc>
      </w:tr>
      <w:tr w:rsidR="00236B4D" w14:paraId="6585176D" w14:textId="77777777">
        <w:trPr>
          <w:trHeight w:val="277"/>
        </w:trPr>
        <w:tc>
          <w:tcPr>
            <w:tcW w:w="1675" w:type="dxa"/>
          </w:tcPr>
          <w:p w14:paraId="48C5C92C" w14:textId="77777777" w:rsidR="00236B4D" w:rsidRDefault="00A612EC">
            <w:pPr>
              <w:pStyle w:val="TableParagraph"/>
              <w:spacing w:line="257" w:lineRule="exact"/>
              <w:ind w:left="197" w:right="3"/>
              <w:rPr>
                <w:sz w:val="24"/>
              </w:rPr>
            </w:pPr>
            <w:r>
              <w:rPr>
                <w:spacing w:val="-5"/>
                <w:sz w:val="24"/>
              </w:rPr>
              <w:t>3.1</w:t>
            </w:r>
          </w:p>
        </w:tc>
        <w:tc>
          <w:tcPr>
            <w:tcW w:w="6266" w:type="dxa"/>
          </w:tcPr>
          <w:p w14:paraId="66C36D4E" w14:textId="77777777" w:rsidR="00236B4D" w:rsidRDefault="00A612EC">
            <w:pPr>
              <w:pStyle w:val="TableParagraph"/>
              <w:spacing w:line="257" w:lineRule="exact"/>
              <w:ind w:left="300"/>
              <w:jc w:val="left"/>
              <w:rPr>
                <w:sz w:val="24"/>
              </w:rPr>
            </w:pPr>
            <w:r>
              <w:rPr>
                <w:sz w:val="24"/>
              </w:rPr>
              <w:t>Right</w:t>
            </w:r>
            <w:r>
              <w:rPr>
                <w:spacing w:val="-4"/>
                <w:sz w:val="24"/>
              </w:rPr>
              <w:t xml:space="preserve"> </w:t>
            </w:r>
            <w:r>
              <w:rPr>
                <w:sz w:val="24"/>
              </w:rPr>
              <w:t>to</w:t>
            </w:r>
            <w:r>
              <w:rPr>
                <w:spacing w:val="-1"/>
                <w:sz w:val="24"/>
              </w:rPr>
              <w:t xml:space="preserve"> </w:t>
            </w:r>
            <w:r>
              <w:rPr>
                <w:spacing w:val="-2"/>
                <w:sz w:val="24"/>
              </w:rPr>
              <w:t>Representation</w:t>
            </w:r>
          </w:p>
        </w:tc>
        <w:tc>
          <w:tcPr>
            <w:tcW w:w="1420" w:type="dxa"/>
          </w:tcPr>
          <w:p w14:paraId="72453EBF" w14:textId="77777777" w:rsidR="00236B4D" w:rsidRDefault="00A612EC">
            <w:pPr>
              <w:pStyle w:val="TableParagraph"/>
              <w:spacing w:line="257" w:lineRule="exact"/>
              <w:ind w:left="0" w:right="96"/>
              <w:rPr>
                <w:b/>
                <w:sz w:val="24"/>
              </w:rPr>
            </w:pPr>
            <w:r>
              <w:rPr>
                <w:b/>
                <w:spacing w:val="-10"/>
                <w:sz w:val="24"/>
              </w:rPr>
              <w:t>2</w:t>
            </w:r>
          </w:p>
        </w:tc>
      </w:tr>
      <w:tr w:rsidR="00236B4D" w14:paraId="5C615FB7" w14:textId="77777777">
        <w:trPr>
          <w:trHeight w:val="274"/>
        </w:trPr>
        <w:tc>
          <w:tcPr>
            <w:tcW w:w="1675" w:type="dxa"/>
          </w:tcPr>
          <w:p w14:paraId="3DE09C1F" w14:textId="77777777" w:rsidR="00236B4D" w:rsidRDefault="00A612EC">
            <w:pPr>
              <w:pStyle w:val="TableParagraph"/>
              <w:spacing w:line="255" w:lineRule="exact"/>
              <w:ind w:left="197" w:right="3"/>
              <w:rPr>
                <w:sz w:val="24"/>
              </w:rPr>
            </w:pPr>
            <w:r>
              <w:rPr>
                <w:spacing w:val="-5"/>
                <w:sz w:val="24"/>
              </w:rPr>
              <w:t>3.2</w:t>
            </w:r>
          </w:p>
        </w:tc>
        <w:tc>
          <w:tcPr>
            <w:tcW w:w="6266" w:type="dxa"/>
          </w:tcPr>
          <w:p w14:paraId="6CD21DD6" w14:textId="77777777" w:rsidR="00236B4D" w:rsidRDefault="00A612EC">
            <w:pPr>
              <w:pStyle w:val="TableParagraph"/>
              <w:spacing w:line="255" w:lineRule="exact"/>
              <w:ind w:left="300"/>
              <w:jc w:val="left"/>
              <w:rPr>
                <w:sz w:val="24"/>
              </w:rPr>
            </w:pPr>
            <w:r>
              <w:rPr>
                <w:sz w:val="24"/>
              </w:rPr>
              <w:t>Staff</w:t>
            </w:r>
            <w:r>
              <w:rPr>
                <w:spacing w:val="-6"/>
                <w:sz w:val="24"/>
              </w:rPr>
              <w:t xml:space="preserve"> </w:t>
            </w:r>
            <w:r>
              <w:rPr>
                <w:spacing w:val="-2"/>
                <w:sz w:val="24"/>
              </w:rPr>
              <w:t>Representatives</w:t>
            </w:r>
          </w:p>
        </w:tc>
        <w:tc>
          <w:tcPr>
            <w:tcW w:w="1420" w:type="dxa"/>
          </w:tcPr>
          <w:p w14:paraId="53CF8D02" w14:textId="77777777" w:rsidR="00236B4D" w:rsidRDefault="00A868AE">
            <w:pPr>
              <w:pStyle w:val="TableParagraph"/>
              <w:spacing w:line="255" w:lineRule="exact"/>
              <w:ind w:left="0" w:right="96"/>
              <w:rPr>
                <w:b/>
                <w:sz w:val="24"/>
              </w:rPr>
            </w:pPr>
            <w:r>
              <w:rPr>
                <w:b/>
                <w:spacing w:val="-10"/>
                <w:sz w:val="24"/>
              </w:rPr>
              <w:t>2</w:t>
            </w:r>
          </w:p>
        </w:tc>
      </w:tr>
      <w:tr w:rsidR="00236B4D" w14:paraId="192859D1" w14:textId="77777777">
        <w:trPr>
          <w:trHeight w:val="273"/>
        </w:trPr>
        <w:tc>
          <w:tcPr>
            <w:tcW w:w="1675" w:type="dxa"/>
          </w:tcPr>
          <w:p w14:paraId="1EA1CF17" w14:textId="77777777" w:rsidR="00236B4D" w:rsidRDefault="00A612EC">
            <w:pPr>
              <w:pStyle w:val="TableParagraph"/>
              <w:spacing w:line="254" w:lineRule="exact"/>
              <w:ind w:left="197" w:right="3"/>
              <w:rPr>
                <w:sz w:val="24"/>
              </w:rPr>
            </w:pPr>
            <w:r>
              <w:rPr>
                <w:spacing w:val="-5"/>
                <w:sz w:val="24"/>
              </w:rPr>
              <w:t>3.3</w:t>
            </w:r>
          </w:p>
        </w:tc>
        <w:tc>
          <w:tcPr>
            <w:tcW w:w="6266" w:type="dxa"/>
          </w:tcPr>
          <w:p w14:paraId="40927681" w14:textId="77777777" w:rsidR="00236B4D" w:rsidRDefault="00A612EC">
            <w:pPr>
              <w:pStyle w:val="TableParagraph"/>
              <w:spacing w:line="254" w:lineRule="exact"/>
              <w:ind w:left="300"/>
              <w:jc w:val="left"/>
              <w:rPr>
                <w:sz w:val="24"/>
              </w:rPr>
            </w:pPr>
            <w:r>
              <w:rPr>
                <w:sz w:val="24"/>
              </w:rPr>
              <w:t>Union</w:t>
            </w:r>
            <w:r>
              <w:rPr>
                <w:spacing w:val="-2"/>
                <w:sz w:val="24"/>
              </w:rPr>
              <w:t xml:space="preserve"> Stewards</w:t>
            </w:r>
          </w:p>
        </w:tc>
        <w:tc>
          <w:tcPr>
            <w:tcW w:w="1420" w:type="dxa"/>
          </w:tcPr>
          <w:p w14:paraId="4DD901D6" w14:textId="77777777" w:rsidR="00236B4D" w:rsidRDefault="00A868AE">
            <w:pPr>
              <w:pStyle w:val="TableParagraph"/>
              <w:spacing w:line="254" w:lineRule="exact"/>
              <w:ind w:left="0" w:right="96"/>
              <w:rPr>
                <w:b/>
                <w:sz w:val="24"/>
              </w:rPr>
            </w:pPr>
            <w:r>
              <w:rPr>
                <w:b/>
                <w:spacing w:val="-10"/>
                <w:sz w:val="24"/>
              </w:rPr>
              <w:t>3</w:t>
            </w:r>
          </w:p>
        </w:tc>
      </w:tr>
      <w:tr w:rsidR="00236B4D" w14:paraId="290D025D" w14:textId="77777777">
        <w:trPr>
          <w:trHeight w:val="274"/>
        </w:trPr>
        <w:tc>
          <w:tcPr>
            <w:tcW w:w="1675" w:type="dxa"/>
          </w:tcPr>
          <w:p w14:paraId="3C0A700E" w14:textId="77777777" w:rsidR="00236B4D" w:rsidRDefault="00A612EC">
            <w:pPr>
              <w:pStyle w:val="TableParagraph"/>
              <w:spacing w:line="255" w:lineRule="exact"/>
              <w:ind w:left="197" w:right="3"/>
              <w:rPr>
                <w:sz w:val="24"/>
              </w:rPr>
            </w:pPr>
            <w:r>
              <w:rPr>
                <w:spacing w:val="-5"/>
                <w:sz w:val="24"/>
              </w:rPr>
              <w:t>3.4</w:t>
            </w:r>
          </w:p>
        </w:tc>
        <w:tc>
          <w:tcPr>
            <w:tcW w:w="6266" w:type="dxa"/>
          </w:tcPr>
          <w:p w14:paraId="7779ADB6" w14:textId="77777777" w:rsidR="00236B4D" w:rsidRDefault="00A612EC">
            <w:pPr>
              <w:pStyle w:val="TableParagraph"/>
              <w:spacing w:line="255" w:lineRule="exact"/>
              <w:ind w:left="300"/>
              <w:jc w:val="left"/>
              <w:rPr>
                <w:sz w:val="24"/>
              </w:rPr>
            </w:pPr>
            <w:r>
              <w:rPr>
                <w:spacing w:val="-2"/>
                <w:sz w:val="24"/>
              </w:rPr>
              <w:t>Employees</w:t>
            </w:r>
          </w:p>
        </w:tc>
        <w:tc>
          <w:tcPr>
            <w:tcW w:w="1420" w:type="dxa"/>
          </w:tcPr>
          <w:p w14:paraId="120A1D26" w14:textId="77777777" w:rsidR="00236B4D" w:rsidRDefault="00A612EC">
            <w:pPr>
              <w:pStyle w:val="TableParagraph"/>
              <w:spacing w:line="255" w:lineRule="exact"/>
              <w:ind w:left="0" w:right="96"/>
              <w:rPr>
                <w:b/>
                <w:sz w:val="24"/>
              </w:rPr>
            </w:pPr>
            <w:r>
              <w:rPr>
                <w:b/>
                <w:spacing w:val="-10"/>
                <w:sz w:val="24"/>
              </w:rPr>
              <w:t>4</w:t>
            </w:r>
          </w:p>
        </w:tc>
      </w:tr>
      <w:tr w:rsidR="00A868AE" w14:paraId="7526263D" w14:textId="77777777">
        <w:trPr>
          <w:trHeight w:val="275"/>
        </w:trPr>
        <w:tc>
          <w:tcPr>
            <w:tcW w:w="1675" w:type="dxa"/>
          </w:tcPr>
          <w:p w14:paraId="73206F2A" w14:textId="77777777" w:rsidR="00A868AE" w:rsidRDefault="00A868AE" w:rsidP="00A868AE">
            <w:pPr>
              <w:pStyle w:val="TableParagraph"/>
              <w:spacing w:line="256" w:lineRule="exact"/>
              <w:ind w:left="197" w:right="3"/>
              <w:rPr>
                <w:sz w:val="24"/>
              </w:rPr>
            </w:pPr>
            <w:r>
              <w:rPr>
                <w:spacing w:val="-5"/>
                <w:sz w:val="24"/>
              </w:rPr>
              <w:t>3.5</w:t>
            </w:r>
          </w:p>
        </w:tc>
        <w:tc>
          <w:tcPr>
            <w:tcW w:w="6266" w:type="dxa"/>
          </w:tcPr>
          <w:p w14:paraId="3E55A61A" w14:textId="77777777" w:rsidR="00A868AE" w:rsidRDefault="00A868AE" w:rsidP="00A868AE">
            <w:pPr>
              <w:pStyle w:val="TableParagraph"/>
              <w:spacing w:line="255" w:lineRule="exact"/>
              <w:ind w:left="300"/>
              <w:jc w:val="left"/>
              <w:rPr>
                <w:sz w:val="24"/>
              </w:rPr>
            </w:pPr>
            <w:r>
              <w:rPr>
                <w:sz w:val="24"/>
              </w:rPr>
              <w:t>Bulletin</w:t>
            </w:r>
            <w:r>
              <w:rPr>
                <w:spacing w:val="-7"/>
                <w:sz w:val="24"/>
              </w:rPr>
              <w:t xml:space="preserve"> </w:t>
            </w:r>
            <w:r>
              <w:rPr>
                <w:sz w:val="24"/>
              </w:rPr>
              <w:t>Boards</w:t>
            </w:r>
            <w:r>
              <w:rPr>
                <w:spacing w:val="-5"/>
                <w:sz w:val="24"/>
              </w:rPr>
              <w:t xml:space="preserve"> </w:t>
            </w:r>
            <w:r>
              <w:rPr>
                <w:sz w:val="24"/>
              </w:rPr>
              <w:t>and</w:t>
            </w:r>
            <w:r>
              <w:rPr>
                <w:spacing w:val="-2"/>
                <w:sz w:val="24"/>
              </w:rPr>
              <w:t xml:space="preserve"> Newsstands</w:t>
            </w:r>
          </w:p>
        </w:tc>
        <w:tc>
          <w:tcPr>
            <w:tcW w:w="1420" w:type="dxa"/>
          </w:tcPr>
          <w:p w14:paraId="76D2196B" w14:textId="77777777" w:rsidR="00A868AE" w:rsidRDefault="00A868AE" w:rsidP="00A868AE">
            <w:pPr>
              <w:pStyle w:val="TableParagraph"/>
              <w:spacing w:line="256" w:lineRule="exact"/>
              <w:ind w:left="0" w:right="96"/>
              <w:rPr>
                <w:b/>
                <w:sz w:val="24"/>
              </w:rPr>
            </w:pPr>
            <w:r>
              <w:rPr>
                <w:b/>
                <w:spacing w:val="-10"/>
                <w:sz w:val="24"/>
              </w:rPr>
              <w:t>6</w:t>
            </w:r>
          </w:p>
        </w:tc>
      </w:tr>
      <w:tr w:rsidR="00A868AE" w14:paraId="6F2E9E51" w14:textId="77777777">
        <w:trPr>
          <w:trHeight w:val="274"/>
        </w:trPr>
        <w:tc>
          <w:tcPr>
            <w:tcW w:w="1675" w:type="dxa"/>
          </w:tcPr>
          <w:p w14:paraId="5395E27A" w14:textId="77777777" w:rsidR="00A868AE" w:rsidRDefault="00A868AE" w:rsidP="00A868AE">
            <w:pPr>
              <w:pStyle w:val="TableParagraph"/>
              <w:spacing w:line="255" w:lineRule="exact"/>
              <w:ind w:left="197" w:right="3"/>
              <w:rPr>
                <w:sz w:val="24"/>
              </w:rPr>
            </w:pPr>
            <w:r>
              <w:rPr>
                <w:spacing w:val="-5"/>
                <w:sz w:val="24"/>
              </w:rPr>
              <w:t>3.6</w:t>
            </w:r>
          </w:p>
        </w:tc>
        <w:tc>
          <w:tcPr>
            <w:tcW w:w="6266" w:type="dxa"/>
          </w:tcPr>
          <w:p w14:paraId="381E46F3" w14:textId="77777777" w:rsidR="00A868AE" w:rsidRDefault="00A868AE" w:rsidP="00A868AE">
            <w:pPr>
              <w:pStyle w:val="TableParagraph"/>
              <w:spacing w:line="255" w:lineRule="exact"/>
              <w:ind w:left="300"/>
              <w:jc w:val="left"/>
              <w:rPr>
                <w:sz w:val="24"/>
              </w:rPr>
            </w:pPr>
            <w:r>
              <w:rPr>
                <w:sz w:val="24"/>
              </w:rPr>
              <w:t>Distribution</w:t>
            </w:r>
            <w:r>
              <w:rPr>
                <w:spacing w:val="-3"/>
                <w:sz w:val="24"/>
              </w:rPr>
              <w:t xml:space="preserve"> </w:t>
            </w:r>
            <w:r>
              <w:rPr>
                <w:sz w:val="24"/>
              </w:rPr>
              <w:t>of</w:t>
            </w:r>
            <w:r>
              <w:rPr>
                <w:spacing w:val="-4"/>
                <w:sz w:val="24"/>
              </w:rPr>
              <w:t xml:space="preserve"> </w:t>
            </w:r>
            <w:r>
              <w:rPr>
                <w:spacing w:val="-2"/>
                <w:sz w:val="24"/>
              </w:rPr>
              <w:t>Material</w:t>
            </w:r>
          </w:p>
        </w:tc>
        <w:tc>
          <w:tcPr>
            <w:tcW w:w="1420" w:type="dxa"/>
          </w:tcPr>
          <w:p w14:paraId="7C94AFF1" w14:textId="77777777" w:rsidR="00A868AE" w:rsidRDefault="00A868AE" w:rsidP="00A868AE">
            <w:pPr>
              <w:pStyle w:val="TableParagraph"/>
              <w:spacing w:line="255" w:lineRule="exact"/>
              <w:ind w:left="0" w:right="96"/>
              <w:rPr>
                <w:b/>
                <w:sz w:val="24"/>
              </w:rPr>
            </w:pPr>
            <w:r>
              <w:rPr>
                <w:b/>
                <w:spacing w:val="-10"/>
                <w:sz w:val="24"/>
              </w:rPr>
              <w:t>6</w:t>
            </w:r>
          </w:p>
        </w:tc>
      </w:tr>
      <w:tr w:rsidR="00A868AE" w14:paraId="52340895" w14:textId="77777777">
        <w:trPr>
          <w:trHeight w:val="273"/>
        </w:trPr>
        <w:tc>
          <w:tcPr>
            <w:tcW w:w="1675" w:type="dxa"/>
          </w:tcPr>
          <w:p w14:paraId="6A7C8DAC" w14:textId="77777777" w:rsidR="00A868AE" w:rsidRDefault="00A868AE" w:rsidP="00A868AE">
            <w:pPr>
              <w:pStyle w:val="TableParagraph"/>
              <w:spacing w:line="254" w:lineRule="exact"/>
              <w:ind w:left="197" w:right="3"/>
              <w:rPr>
                <w:sz w:val="24"/>
              </w:rPr>
            </w:pPr>
            <w:r>
              <w:rPr>
                <w:spacing w:val="-5"/>
                <w:sz w:val="24"/>
              </w:rPr>
              <w:t>3.7</w:t>
            </w:r>
          </w:p>
        </w:tc>
        <w:tc>
          <w:tcPr>
            <w:tcW w:w="6266" w:type="dxa"/>
          </w:tcPr>
          <w:p w14:paraId="4753F040" w14:textId="77777777" w:rsidR="00A868AE" w:rsidRDefault="00A868AE" w:rsidP="00A868AE">
            <w:pPr>
              <w:pStyle w:val="TableParagraph"/>
              <w:spacing w:line="254" w:lineRule="exact"/>
              <w:ind w:left="300"/>
              <w:jc w:val="left"/>
              <w:rPr>
                <w:sz w:val="24"/>
              </w:rPr>
            </w:pPr>
            <w:r>
              <w:rPr>
                <w:sz w:val="24"/>
              </w:rPr>
              <w:t>Time</w:t>
            </w:r>
            <w:r>
              <w:rPr>
                <w:spacing w:val="-6"/>
                <w:sz w:val="24"/>
              </w:rPr>
              <w:t xml:space="preserve"> </w:t>
            </w:r>
            <w:r>
              <w:rPr>
                <w:sz w:val="24"/>
              </w:rPr>
              <w:t>Off</w:t>
            </w:r>
            <w:r>
              <w:rPr>
                <w:spacing w:val="-5"/>
                <w:sz w:val="24"/>
              </w:rPr>
              <w:t xml:space="preserve"> </w:t>
            </w:r>
            <w:r>
              <w:rPr>
                <w:sz w:val="24"/>
              </w:rPr>
              <w:t>for Union</w:t>
            </w:r>
            <w:r>
              <w:rPr>
                <w:spacing w:val="-2"/>
                <w:sz w:val="24"/>
              </w:rPr>
              <w:t xml:space="preserve"> Activities</w:t>
            </w:r>
          </w:p>
        </w:tc>
        <w:tc>
          <w:tcPr>
            <w:tcW w:w="1420" w:type="dxa"/>
          </w:tcPr>
          <w:p w14:paraId="7A34AF3F" w14:textId="77777777" w:rsidR="00A868AE" w:rsidRDefault="00A868AE" w:rsidP="00A868AE">
            <w:pPr>
              <w:pStyle w:val="TableParagraph"/>
              <w:spacing w:line="254" w:lineRule="exact"/>
              <w:ind w:left="0" w:right="96"/>
              <w:rPr>
                <w:b/>
                <w:sz w:val="24"/>
              </w:rPr>
            </w:pPr>
            <w:r>
              <w:rPr>
                <w:b/>
                <w:spacing w:val="-10"/>
                <w:sz w:val="24"/>
              </w:rPr>
              <w:t>6</w:t>
            </w:r>
          </w:p>
        </w:tc>
      </w:tr>
      <w:tr w:rsidR="00A868AE" w14:paraId="71CFB0D1" w14:textId="77777777">
        <w:trPr>
          <w:trHeight w:val="274"/>
        </w:trPr>
        <w:tc>
          <w:tcPr>
            <w:tcW w:w="1675" w:type="dxa"/>
          </w:tcPr>
          <w:p w14:paraId="313A3058" w14:textId="77777777" w:rsidR="00A868AE" w:rsidRDefault="00A868AE" w:rsidP="00A868AE">
            <w:pPr>
              <w:pStyle w:val="TableParagraph"/>
              <w:spacing w:line="255" w:lineRule="exact"/>
              <w:ind w:left="197" w:right="3"/>
              <w:rPr>
                <w:sz w:val="24"/>
              </w:rPr>
            </w:pPr>
            <w:r>
              <w:rPr>
                <w:spacing w:val="-5"/>
                <w:sz w:val="24"/>
              </w:rPr>
              <w:t>3.8</w:t>
            </w:r>
          </w:p>
        </w:tc>
        <w:tc>
          <w:tcPr>
            <w:tcW w:w="6266" w:type="dxa"/>
          </w:tcPr>
          <w:p w14:paraId="205D6F3F" w14:textId="77777777" w:rsidR="00A868AE" w:rsidRDefault="00A868AE" w:rsidP="00A868AE">
            <w:pPr>
              <w:pStyle w:val="TableParagraph"/>
              <w:spacing w:line="255" w:lineRule="exact"/>
              <w:ind w:left="300"/>
              <w:jc w:val="left"/>
              <w:rPr>
                <w:sz w:val="24"/>
              </w:rPr>
            </w:pPr>
            <w:r>
              <w:rPr>
                <w:sz w:val="24"/>
              </w:rPr>
              <w:t>Temporary</w:t>
            </w:r>
            <w:r>
              <w:rPr>
                <w:spacing w:val="-13"/>
                <w:sz w:val="24"/>
              </w:rPr>
              <w:t xml:space="preserve"> </w:t>
            </w:r>
            <w:r>
              <w:rPr>
                <w:sz w:val="24"/>
              </w:rPr>
              <w:t>Employment</w:t>
            </w:r>
            <w:r>
              <w:rPr>
                <w:spacing w:val="1"/>
                <w:sz w:val="24"/>
              </w:rPr>
              <w:t xml:space="preserve"> </w:t>
            </w:r>
            <w:r>
              <w:rPr>
                <w:sz w:val="24"/>
              </w:rPr>
              <w:t>with</w:t>
            </w:r>
            <w:r>
              <w:rPr>
                <w:spacing w:val="-2"/>
                <w:sz w:val="24"/>
              </w:rPr>
              <w:t xml:space="preserve"> </w:t>
            </w:r>
            <w:r>
              <w:rPr>
                <w:sz w:val="24"/>
              </w:rPr>
              <w:t>the</w:t>
            </w:r>
            <w:r>
              <w:rPr>
                <w:spacing w:val="-4"/>
                <w:sz w:val="24"/>
              </w:rPr>
              <w:t xml:space="preserve"> Union</w:t>
            </w:r>
          </w:p>
        </w:tc>
        <w:tc>
          <w:tcPr>
            <w:tcW w:w="1420" w:type="dxa"/>
          </w:tcPr>
          <w:p w14:paraId="3B817E1B" w14:textId="77777777" w:rsidR="00A868AE" w:rsidRDefault="00A868AE" w:rsidP="00A868AE">
            <w:pPr>
              <w:pStyle w:val="TableParagraph"/>
              <w:spacing w:line="255" w:lineRule="exact"/>
              <w:ind w:left="0" w:right="96"/>
              <w:rPr>
                <w:b/>
                <w:sz w:val="24"/>
              </w:rPr>
            </w:pPr>
            <w:r>
              <w:rPr>
                <w:b/>
                <w:spacing w:val="-10"/>
                <w:sz w:val="24"/>
              </w:rPr>
              <w:t>6</w:t>
            </w:r>
          </w:p>
        </w:tc>
      </w:tr>
      <w:tr w:rsidR="00A868AE" w14:paraId="284FB193" w14:textId="77777777">
        <w:trPr>
          <w:trHeight w:val="276"/>
        </w:trPr>
        <w:tc>
          <w:tcPr>
            <w:tcW w:w="1675" w:type="dxa"/>
          </w:tcPr>
          <w:p w14:paraId="47BF280E" w14:textId="77777777" w:rsidR="00A868AE" w:rsidRDefault="00A868AE" w:rsidP="00A868AE">
            <w:pPr>
              <w:pStyle w:val="TableParagraph"/>
              <w:spacing w:line="256" w:lineRule="exact"/>
              <w:ind w:left="197" w:right="3"/>
              <w:rPr>
                <w:sz w:val="24"/>
              </w:rPr>
            </w:pPr>
            <w:r>
              <w:rPr>
                <w:spacing w:val="-5"/>
                <w:sz w:val="24"/>
              </w:rPr>
              <w:t>3.9</w:t>
            </w:r>
          </w:p>
        </w:tc>
        <w:tc>
          <w:tcPr>
            <w:tcW w:w="6266" w:type="dxa"/>
          </w:tcPr>
          <w:p w14:paraId="0B706ABE" w14:textId="77777777" w:rsidR="00A868AE" w:rsidRDefault="00A868AE" w:rsidP="00A868AE">
            <w:pPr>
              <w:pStyle w:val="TableParagraph"/>
              <w:spacing w:line="256" w:lineRule="exact"/>
              <w:ind w:left="300"/>
              <w:jc w:val="left"/>
              <w:rPr>
                <w:sz w:val="24"/>
              </w:rPr>
            </w:pPr>
            <w:r>
              <w:rPr>
                <w:sz w:val="24"/>
              </w:rPr>
              <w:t>College</w:t>
            </w:r>
            <w:r>
              <w:rPr>
                <w:spacing w:val="-9"/>
                <w:sz w:val="24"/>
              </w:rPr>
              <w:t xml:space="preserve"> </w:t>
            </w:r>
            <w:r>
              <w:rPr>
                <w:sz w:val="24"/>
              </w:rPr>
              <w:t>Committee</w:t>
            </w:r>
            <w:r>
              <w:rPr>
                <w:spacing w:val="-6"/>
                <w:sz w:val="24"/>
              </w:rPr>
              <w:t xml:space="preserve"> </w:t>
            </w:r>
            <w:r>
              <w:rPr>
                <w:spacing w:val="-2"/>
                <w:sz w:val="24"/>
              </w:rPr>
              <w:t>Meetings</w:t>
            </w:r>
          </w:p>
        </w:tc>
        <w:tc>
          <w:tcPr>
            <w:tcW w:w="1420" w:type="dxa"/>
          </w:tcPr>
          <w:p w14:paraId="72BBC3B3" w14:textId="77777777" w:rsidR="00A868AE" w:rsidRDefault="00A31F15" w:rsidP="00A868AE">
            <w:pPr>
              <w:pStyle w:val="TableParagraph"/>
              <w:spacing w:line="256" w:lineRule="exact"/>
              <w:ind w:left="0" w:right="96"/>
              <w:rPr>
                <w:b/>
                <w:sz w:val="24"/>
              </w:rPr>
            </w:pPr>
            <w:r>
              <w:rPr>
                <w:b/>
                <w:spacing w:val="-10"/>
                <w:sz w:val="24"/>
              </w:rPr>
              <w:t>7</w:t>
            </w:r>
          </w:p>
        </w:tc>
      </w:tr>
      <w:tr w:rsidR="00A868AE" w14:paraId="109AC83C" w14:textId="77777777">
        <w:trPr>
          <w:trHeight w:val="275"/>
        </w:trPr>
        <w:tc>
          <w:tcPr>
            <w:tcW w:w="1675" w:type="dxa"/>
          </w:tcPr>
          <w:p w14:paraId="145C1E82" w14:textId="77777777" w:rsidR="00A868AE" w:rsidRDefault="00A868AE" w:rsidP="00A868AE">
            <w:pPr>
              <w:pStyle w:val="TableParagraph"/>
              <w:spacing w:line="256" w:lineRule="exact"/>
              <w:ind w:left="197" w:right="8"/>
              <w:rPr>
                <w:sz w:val="24"/>
              </w:rPr>
            </w:pPr>
            <w:r>
              <w:rPr>
                <w:spacing w:val="-4"/>
                <w:sz w:val="24"/>
              </w:rPr>
              <w:t>3.10</w:t>
            </w:r>
          </w:p>
        </w:tc>
        <w:tc>
          <w:tcPr>
            <w:tcW w:w="6266" w:type="dxa"/>
          </w:tcPr>
          <w:p w14:paraId="2D0B2D5B" w14:textId="77777777" w:rsidR="00A868AE" w:rsidRDefault="00A868AE" w:rsidP="00A868AE">
            <w:pPr>
              <w:pStyle w:val="TableParagraph"/>
              <w:spacing w:line="256" w:lineRule="exact"/>
              <w:ind w:left="300"/>
              <w:jc w:val="left"/>
              <w:rPr>
                <w:sz w:val="24"/>
              </w:rPr>
            </w:pPr>
            <w:r>
              <w:rPr>
                <w:sz w:val="24"/>
              </w:rPr>
              <w:t>WFSE</w:t>
            </w:r>
            <w:r>
              <w:rPr>
                <w:spacing w:val="-8"/>
                <w:sz w:val="24"/>
              </w:rPr>
              <w:t xml:space="preserve"> </w:t>
            </w:r>
            <w:r>
              <w:rPr>
                <w:sz w:val="24"/>
              </w:rPr>
              <w:t>Council</w:t>
            </w:r>
            <w:r>
              <w:rPr>
                <w:spacing w:val="-4"/>
                <w:sz w:val="24"/>
              </w:rPr>
              <w:t xml:space="preserve"> </w:t>
            </w:r>
            <w:r>
              <w:rPr>
                <w:sz w:val="24"/>
              </w:rPr>
              <w:t>President</w:t>
            </w:r>
            <w:r>
              <w:rPr>
                <w:spacing w:val="-5"/>
                <w:sz w:val="24"/>
              </w:rPr>
              <w:t xml:space="preserve"> </w:t>
            </w:r>
            <w:r>
              <w:rPr>
                <w:sz w:val="24"/>
              </w:rPr>
              <w:t>and</w:t>
            </w:r>
            <w:r>
              <w:rPr>
                <w:spacing w:val="-5"/>
                <w:sz w:val="24"/>
              </w:rPr>
              <w:t xml:space="preserve"> </w:t>
            </w:r>
            <w:r>
              <w:rPr>
                <w:sz w:val="24"/>
              </w:rPr>
              <w:t>Vice-</w:t>
            </w:r>
            <w:r>
              <w:rPr>
                <w:spacing w:val="-2"/>
                <w:sz w:val="24"/>
              </w:rPr>
              <w:t>President</w:t>
            </w:r>
          </w:p>
        </w:tc>
        <w:tc>
          <w:tcPr>
            <w:tcW w:w="1420" w:type="dxa"/>
          </w:tcPr>
          <w:p w14:paraId="20D7C484" w14:textId="77777777" w:rsidR="00A868AE" w:rsidRDefault="00A868AE" w:rsidP="00A868AE">
            <w:pPr>
              <w:pStyle w:val="TableParagraph"/>
              <w:spacing w:line="256" w:lineRule="exact"/>
              <w:ind w:left="0" w:right="96"/>
              <w:rPr>
                <w:b/>
                <w:sz w:val="24"/>
              </w:rPr>
            </w:pPr>
            <w:r>
              <w:rPr>
                <w:b/>
                <w:spacing w:val="-10"/>
                <w:sz w:val="24"/>
              </w:rPr>
              <w:t>7</w:t>
            </w:r>
          </w:p>
        </w:tc>
      </w:tr>
      <w:tr w:rsidR="00A868AE" w14:paraId="71E940A3" w14:textId="77777777">
        <w:trPr>
          <w:trHeight w:val="283"/>
        </w:trPr>
        <w:tc>
          <w:tcPr>
            <w:tcW w:w="1675" w:type="dxa"/>
          </w:tcPr>
          <w:p w14:paraId="1D0055D4" w14:textId="77777777" w:rsidR="00A868AE" w:rsidRDefault="00A868AE" w:rsidP="00A868AE">
            <w:pPr>
              <w:pStyle w:val="TableParagraph"/>
              <w:spacing w:line="263" w:lineRule="exact"/>
              <w:ind w:left="197" w:right="8"/>
              <w:rPr>
                <w:sz w:val="24"/>
              </w:rPr>
            </w:pPr>
            <w:r>
              <w:rPr>
                <w:spacing w:val="-4"/>
                <w:sz w:val="24"/>
              </w:rPr>
              <w:t>3.11</w:t>
            </w:r>
          </w:p>
        </w:tc>
        <w:tc>
          <w:tcPr>
            <w:tcW w:w="6266" w:type="dxa"/>
          </w:tcPr>
          <w:p w14:paraId="30E96A0D" w14:textId="7727A75E" w:rsidR="00A868AE" w:rsidRDefault="00C80A66" w:rsidP="00A868AE">
            <w:pPr>
              <w:pStyle w:val="TableParagraph"/>
              <w:spacing w:line="263" w:lineRule="exact"/>
              <w:ind w:left="300"/>
              <w:jc w:val="left"/>
              <w:rPr>
                <w:sz w:val="24"/>
              </w:rPr>
            </w:pPr>
            <w:ins w:id="0" w:author="Ron Heley" w:date="2025-06-16T16:17:00Z">
              <w:r w:rsidRPr="00CF3635">
                <w:rPr>
                  <w:sz w:val="24"/>
                </w:rPr>
                <w:t>Collective Bargaining</w:t>
              </w:r>
            </w:ins>
            <w:r w:rsidR="00CF3635" w:rsidRPr="00CF3635">
              <w:rPr>
                <w:sz w:val="24"/>
              </w:rPr>
              <w:t xml:space="preserve"> </w:t>
            </w:r>
            <w:r w:rsidR="00A868AE">
              <w:rPr>
                <w:sz w:val="24"/>
              </w:rPr>
              <w:t>Agreement</w:t>
            </w:r>
            <w:r w:rsidR="00A868AE">
              <w:rPr>
                <w:spacing w:val="-9"/>
                <w:sz w:val="24"/>
              </w:rPr>
              <w:t xml:space="preserve"> </w:t>
            </w:r>
            <w:r w:rsidR="00A868AE">
              <w:rPr>
                <w:sz w:val="24"/>
              </w:rPr>
              <w:t>Negotiations-Release</w:t>
            </w:r>
            <w:r w:rsidR="00A868AE">
              <w:rPr>
                <w:spacing w:val="-8"/>
                <w:sz w:val="24"/>
              </w:rPr>
              <w:t xml:space="preserve"> </w:t>
            </w:r>
            <w:r w:rsidR="00A868AE">
              <w:rPr>
                <w:spacing w:val="-4"/>
                <w:sz w:val="24"/>
              </w:rPr>
              <w:t>Time</w:t>
            </w:r>
          </w:p>
        </w:tc>
        <w:tc>
          <w:tcPr>
            <w:tcW w:w="1420" w:type="dxa"/>
          </w:tcPr>
          <w:p w14:paraId="05964BDE" w14:textId="77777777" w:rsidR="00A868AE" w:rsidRDefault="00A868AE" w:rsidP="00A868AE">
            <w:pPr>
              <w:pStyle w:val="TableParagraph"/>
              <w:spacing w:line="263" w:lineRule="exact"/>
              <w:ind w:left="0" w:right="96"/>
              <w:rPr>
                <w:b/>
                <w:sz w:val="24"/>
              </w:rPr>
            </w:pPr>
            <w:r>
              <w:rPr>
                <w:b/>
                <w:spacing w:val="-10"/>
                <w:sz w:val="24"/>
              </w:rPr>
              <w:t>7</w:t>
            </w:r>
          </w:p>
        </w:tc>
      </w:tr>
      <w:tr w:rsidR="00A868AE" w14:paraId="20F97194" w14:textId="77777777">
        <w:trPr>
          <w:trHeight w:val="550"/>
        </w:trPr>
        <w:tc>
          <w:tcPr>
            <w:tcW w:w="1675" w:type="dxa"/>
          </w:tcPr>
          <w:p w14:paraId="1C61A7E0" w14:textId="77777777" w:rsidR="00A868AE" w:rsidRDefault="00A868AE" w:rsidP="00A868AE">
            <w:pPr>
              <w:pStyle w:val="TableParagraph"/>
              <w:spacing w:before="131"/>
              <w:ind w:left="197" w:right="1"/>
              <w:rPr>
                <w:b/>
                <w:sz w:val="24"/>
              </w:rPr>
            </w:pPr>
            <w:r>
              <w:rPr>
                <w:b/>
                <w:sz w:val="24"/>
              </w:rPr>
              <w:t>Article</w:t>
            </w:r>
            <w:r>
              <w:rPr>
                <w:b/>
                <w:spacing w:val="-10"/>
                <w:sz w:val="24"/>
              </w:rPr>
              <w:t xml:space="preserve"> 4</w:t>
            </w:r>
          </w:p>
        </w:tc>
        <w:tc>
          <w:tcPr>
            <w:tcW w:w="6266" w:type="dxa"/>
          </w:tcPr>
          <w:p w14:paraId="6971FD30" w14:textId="77777777" w:rsidR="00A868AE" w:rsidRDefault="00A868AE" w:rsidP="00A868AE">
            <w:pPr>
              <w:pStyle w:val="TableParagraph"/>
              <w:spacing w:before="131"/>
              <w:ind w:left="300"/>
              <w:jc w:val="left"/>
              <w:rPr>
                <w:b/>
                <w:sz w:val="24"/>
              </w:rPr>
            </w:pPr>
            <w:hyperlink w:anchor="_bookmark4" w:history="1">
              <w:r>
                <w:rPr>
                  <w:b/>
                  <w:color w:val="0000FF"/>
                  <w:sz w:val="24"/>
                  <w:u w:val="single" w:color="0000FF"/>
                </w:rPr>
                <w:t>Management</w:t>
              </w:r>
              <w:r>
                <w:rPr>
                  <w:b/>
                  <w:color w:val="0000FF"/>
                  <w:spacing w:val="-12"/>
                  <w:sz w:val="24"/>
                  <w:u w:val="single" w:color="0000FF"/>
                </w:rPr>
                <w:t xml:space="preserve"> </w:t>
              </w:r>
              <w:r>
                <w:rPr>
                  <w:b/>
                  <w:color w:val="0000FF"/>
                  <w:spacing w:val="-2"/>
                  <w:sz w:val="24"/>
                  <w:u w:val="single" w:color="0000FF"/>
                </w:rPr>
                <w:t>Rights</w:t>
              </w:r>
            </w:hyperlink>
          </w:p>
        </w:tc>
        <w:tc>
          <w:tcPr>
            <w:tcW w:w="1420" w:type="dxa"/>
          </w:tcPr>
          <w:p w14:paraId="550AF8D9" w14:textId="77777777" w:rsidR="00A868AE" w:rsidRDefault="00A868AE" w:rsidP="00A868AE">
            <w:pPr>
              <w:pStyle w:val="TableParagraph"/>
              <w:spacing w:before="131"/>
              <w:ind w:left="0" w:right="96"/>
              <w:rPr>
                <w:b/>
                <w:sz w:val="24"/>
              </w:rPr>
            </w:pPr>
            <w:r>
              <w:rPr>
                <w:b/>
                <w:spacing w:val="-10"/>
                <w:sz w:val="24"/>
              </w:rPr>
              <w:t>8</w:t>
            </w:r>
          </w:p>
        </w:tc>
      </w:tr>
      <w:tr w:rsidR="00A868AE" w14:paraId="73843007" w14:textId="77777777">
        <w:trPr>
          <w:trHeight w:val="540"/>
        </w:trPr>
        <w:tc>
          <w:tcPr>
            <w:tcW w:w="1675" w:type="dxa"/>
          </w:tcPr>
          <w:p w14:paraId="1C86FEF4" w14:textId="77777777" w:rsidR="00A868AE" w:rsidRDefault="00A868AE" w:rsidP="00A868AE">
            <w:pPr>
              <w:pStyle w:val="TableParagraph"/>
              <w:spacing w:before="133"/>
              <w:ind w:left="197" w:right="1"/>
              <w:rPr>
                <w:b/>
                <w:sz w:val="24"/>
              </w:rPr>
            </w:pPr>
            <w:r>
              <w:rPr>
                <w:b/>
                <w:sz w:val="24"/>
              </w:rPr>
              <w:t>Article</w:t>
            </w:r>
            <w:r>
              <w:rPr>
                <w:b/>
                <w:spacing w:val="-10"/>
                <w:sz w:val="24"/>
              </w:rPr>
              <w:t xml:space="preserve"> 5</w:t>
            </w:r>
          </w:p>
        </w:tc>
        <w:tc>
          <w:tcPr>
            <w:tcW w:w="6266" w:type="dxa"/>
          </w:tcPr>
          <w:p w14:paraId="01EF955C" w14:textId="77777777" w:rsidR="00A868AE" w:rsidRDefault="00A868AE" w:rsidP="00A868AE">
            <w:pPr>
              <w:pStyle w:val="TableParagraph"/>
              <w:spacing w:before="133"/>
              <w:ind w:left="300"/>
              <w:jc w:val="left"/>
              <w:rPr>
                <w:b/>
                <w:sz w:val="24"/>
              </w:rPr>
            </w:pPr>
            <w:hyperlink w:anchor="_bookmark5" w:history="1">
              <w:r>
                <w:rPr>
                  <w:b/>
                  <w:color w:val="0000FF"/>
                  <w:sz w:val="24"/>
                  <w:u w:val="single" w:color="0000FF"/>
                </w:rPr>
                <w:t>Workplace</w:t>
              </w:r>
              <w:r>
                <w:rPr>
                  <w:b/>
                  <w:color w:val="0000FF"/>
                  <w:spacing w:val="-6"/>
                  <w:sz w:val="24"/>
                  <w:u w:val="single" w:color="0000FF"/>
                </w:rPr>
                <w:t xml:space="preserve"> </w:t>
              </w:r>
              <w:r>
                <w:rPr>
                  <w:b/>
                  <w:color w:val="0000FF"/>
                  <w:spacing w:val="-2"/>
                  <w:sz w:val="24"/>
                  <w:u w:val="single" w:color="0000FF"/>
                </w:rPr>
                <w:t>Behavior</w:t>
              </w:r>
            </w:hyperlink>
          </w:p>
        </w:tc>
        <w:tc>
          <w:tcPr>
            <w:tcW w:w="1420" w:type="dxa"/>
          </w:tcPr>
          <w:p w14:paraId="5F419F2B" w14:textId="77777777" w:rsidR="00A868AE" w:rsidRDefault="00A868AE" w:rsidP="00A868AE">
            <w:pPr>
              <w:pStyle w:val="TableParagraph"/>
              <w:spacing w:before="133"/>
              <w:ind w:left="0" w:right="96"/>
              <w:rPr>
                <w:b/>
                <w:sz w:val="24"/>
              </w:rPr>
            </w:pPr>
            <w:r>
              <w:rPr>
                <w:b/>
                <w:spacing w:val="-5"/>
                <w:sz w:val="24"/>
              </w:rPr>
              <w:t>10</w:t>
            </w:r>
          </w:p>
        </w:tc>
      </w:tr>
      <w:tr w:rsidR="00A868AE" w14:paraId="26F9147C" w14:textId="77777777">
        <w:trPr>
          <w:trHeight w:val="403"/>
        </w:trPr>
        <w:tc>
          <w:tcPr>
            <w:tcW w:w="1675" w:type="dxa"/>
          </w:tcPr>
          <w:p w14:paraId="3133739B" w14:textId="77777777" w:rsidR="00A868AE" w:rsidRDefault="00A868AE" w:rsidP="00A868AE">
            <w:pPr>
              <w:pStyle w:val="TableParagraph"/>
              <w:spacing w:before="121" w:line="262" w:lineRule="exact"/>
              <w:ind w:left="197"/>
              <w:rPr>
                <w:b/>
                <w:sz w:val="24"/>
              </w:rPr>
            </w:pPr>
            <w:r>
              <w:rPr>
                <w:b/>
                <w:sz w:val="24"/>
              </w:rPr>
              <w:t>Article</w:t>
            </w:r>
            <w:r>
              <w:rPr>
                <w:b/>
                <w:spacing w:val="-10"/>
                <w:sz w:val="24"/>
              </w:rPr>
              <w:t xml:space="preserve"> 6</w:t>
            </w:r>
          </w:p>
        </w:tc>
        <w:tc>
          <w:tcPr>
            <w:tcW w:w="6266" w:type="dxa"/>
          </w:tcPr>
          <w:p w14:paraId="1DE6CCEA" w14:textId="77777777" w:rsidR="00A868AE" w:rsidRDefault="00A868AE" w:rsidP="00A868AE">
            <w:pPr>
              <w:pStyle w:val="TableParagraph"/>
              <w:spacing w:before="121" w:line="262" w:lineRule="exact"/>
              <w:ind w:left="300"/>
              <w:jc w:val="left"/>
              <w:rPr>
                <w:b/>
                <w:sz w:val="24"/>
              </w:rPr>
            </w:pPr>
            <w:hyperlink w:anchor="_bookmark6" w:history="1">
              <w:r>
                <w:rPr>
                  <w:b/>
                  <w:color w:val="0000FF"/>
                  <w:sz w:val="24"/>
                  <w:u w:val="single" w:color="0000FF"/>
                </w:rPr>
                <w:t>Hiring</w:t>
              </w:r>
              <w:r>
                <w:rPr>
                  <w:b/>
                  <w:color w:val="0000FF"/>
                  <w:spacing w:val="-4"/>
                  <w:sz w:val="24"/>
                  <w:u w:val="single" w:color="0000FF"/>
                </w:rPr>
                <w:t xml:space="preserve"> </w:t>
              </w:r>
              <w:r>
                <w:rPr>
                  <w:b/>
                  <w:color w:val="0000FF"/>
                  <w:sz w:val="24"/>
                  <w:u w:val="single" w:color="0000FF"/>
                </w:rPr>
                <w:t xml:space="preserve">and </w:t>
              </w:r>
              <w:r>
                <w:rPr>
                  <w:b/>
                  <w:color w:val="0000FF"/>
                  <w:spacing w:val="-2"/>
                  <w:sz w:val="24"/>
                  <w:u w:val="single" w:color="0000FF"/>
                </w:rPr>
                <w:t>Appointments</w:t>
              </w:r>
            </w:hyperlink>
          </w:p>
        </w:tc>
        <w:tc>
          <w:tcPr>
            <w:tcW w:w="1420" w:type="dxa"/>
          </w:tcPr>
          <w:p w14:paraId="3A4FEB0D" w14:textId="77777777" w:rsidR="00A868AE" w:rsidRDefault="00A868AE" w:rsidP="00A868AE">
            <w:pPr>
              <w:pStyle w:val="TableParagraph"/>
              <w:spacing w:before="121" w:line="262" w:lineRule="exact"/>
              <w:ind w:left="0" w:right="96"/>
              <w:rPr>
                <w:b/>
                <w:sz w:val="24"/>
              </w:rPr>
            </w:pPr>
            <w:r>
              <w:rPr>
                <w:b/>
                <w:spacing w:val="-5"/>
                <w:sz w:val="24"/>
              </w:rPr>
              <w:t>10</w:t>
            </w:r>
          </w:p>
        </w:tc>
      </w:tr>
      <w:tr w:rsidR="00A868AE" w14:paraId="72C4B19B" w14:textId="77777777">
        <w:trPr>
          <w:trHeight w:val="277"/>
        </w:trPr>
        <w:tc>
          <w:tcPr>
            <w:tcW w:w="1675" w:type="dxa"/>
          </w:tcPr>
          <w:p w14:paraId="3C93ACD1" w14:textId="77777777" w:rsidR="00A868AE" w:rsidRDefault="00A868AE" w:rsidP="00A868AE">
            <w:pPr>
              <w:pStyle w:val="TableParagraph"/>
              <w:spacing w:line="257" w:lineRule="exact"/>
              <w:ind w:left="197" w:right="3"/>
              <w:rPr>
                <w:sz w:val="24"/>
              </w:rPr>
            </w:pPr>
            <w:r>
              <w:rPr>
                <w:spacing w:val="-5"/>
                <w:sz w:val="24"/>
              </w:rPr>
              <w:t>6.1</w:t>
            </w:r>
          </w:p>
        </w:tc>
        <w:tc>
          <w:tcPr>
            <w:tcW w:w="6266" w:type="dxa"/>
          </w:tcPr>
          <w:p w14:paraId="0859AA9E" w14:textId="77777777" w:rsidR="00A868AE" w:rsidRDefault="00A868AE" w:rsidP="00A868AE">
            <w:pPr>
              <w:pStyle w:val="TableParagraph"/>
              <w:spacing w:line="257" w:lineRule="exact"/>
              <w:ind w:left="300"/>
              <w:jc w:val="left"/>
              <w:rPr>
                <w:sz w:val="24"/>
              </w:rPr>
            </w:pPr>
            <w:r>
              <w:rPr>
                <w:sz w:val="24"/>
              </w:rPr>
              <w:t>Filling</w:t>
            </w:r>
            <w:r>
              <w:rPr>
                <w:spacing w:val="-10"/>
                <w:sz w:val="24"/>
              </w:rPr>
              <w:t xml:space="preserve"> </w:t>
            </w:r>
            <w:r>
              <w:rPr>
                <w:spacing w:val="-2"/>
                <w:sz w:val="24"/>
              </w:rPr>
              <w:t>Positions</w:t>
            </w:r>
          </w:p>
        </w:tc>
        <w:tc>
          <w:tcPr>
            <w:tcW w:w="1420" w:type="dxa"/>
          </w:tcPr>
          <w:p w14:paraId="72F316F5" w14:textId="77777777" w:rsidR="00A868AE" w:rsidRDefault="00A868AE" w:rsidP="00A868AE">
            <w:pPr>
              <w:pStyle w:val="TableParagraph"/>
              <w:spacing w:line="257" w:lineRule="exact"/>
              <w:ind w:left="0" w:right="96"/>
              <w:rPr>
                <w:b/>
                <w:sz w:val="24"/>
              </w:rPr>
            </w:pPr>
            <w:r>
              <w:rPr>
                <w:b/>
                <w:spacing w:val="-5"/>
                <w:sz w:val="24"/>
              </w:rPr>
              <w:t>10</w:t>
            </w:r>
          </w:p>
        </w:tc>
      </w:tr>
      <w:tr w:rsidR="00A868AE" w14:paraId="6461CA38" w14:textId="77777777">
        <w:trPr>
          <w:trHeight w:val="274"/>
        </w:trPr>
        <w:tc>
          <w:tcPr>
            <w:tcW w:w="1675" w:type="dxa"/>
          </w:tcPr>
          <w:p w14:paraId="7EDE8A34" w14:textId="77777777" w:rsidR="00A868AE" w:rsidRDefault="00A868AE" w:rsidP="00A868AE">
            <w:pPr>
              <w:pStyle w:val="TableParagraph"/>
              <w:spacing w:line="255" w:lineRule="exact"/>
              <w:ind w:left="197" w:right="3"/>
              <w:rPr>
                <w:sz w:val="24"/>
              </w:rPr>
            </w:pPr>
            <w:r>
              <w:rPr>
                <w:spacing w:val="-5"/>
                <w:sz w:val="24"/>
              </w:rPr>
              <w:t>6.2</w:t>
            </w:r>
          </w:p>
        </w:tc>
        <w:tc>
          <w:tcPr>
            <w:tcW w:w="6266" w:type="dxa"/>
          </w:tcPr>
          <w:p w14:paraId="3A68F9AE" w14:textId="77777777" w:rsidR="00A868AE" w:rsidRDefault="00A868AE" w:rsidP="00A868AE">
            <w:pPr>
              <w:pStyle w:val="TableParagraph"/>
              <w:spacing w:line="255" w:lineRule="exact"/>
              <w:ind w:left="300"/>
              <w:jc w:val="left"/>
              <w:rPr>
                <w:sz w:val="24"/>
              </w:rPr>
            </w:pPr>
            <w:r>
              <w:rPr>
                <w:sz w:val="24"/>
              </w:rPr>
              <w:t>Types</w:t>
            </w:r>
            <w:r>
              <w:rPr>
                <w:spacing w:val="-2"/>
                <w:sz w:val="24"/>
              </w:rPr>
              <w:t xml:space="preserve"> </w:t>
            </w:r>
            <w:r>
              <w:rPr>
                <w:sz w:val="24"/>
              </w:rPr>
              <w:t>of</w:t>
            </w:r>
            <w:r>
              <w:rPr>
                <w:spacing w:val="-2"/>
                <w:sz w:val="24"/>
              </w:rPr>
              <w:t xml:space="preserve"> </w:t>
            </w:r>
            <w:r>
              <w:rPr>
                <w:sz w:val="24"/>
              </w:rPr>
              <w:t>Exempt</w:t>
            </w:r>
            <w:r>
              <w:rPr>
                <w:spacing w:val="-1"/>
                <w:sz w:val="24"/>
              </w:rPr>
              <w:t xml:space="preserve"> </w:t>
            </w:r>
            <w:r>
              <w:rPr>
                <w:spacing w:val="-2"/>
                <w:sz w:val="24"/>
              </w:rPr>
              <w:t>Positions</w:t>
            </w:r>
          </w:p>
        </w:tc>
        <w:tc>
          <w:tcPr>
            <w:tcW w:w="1420" w:type="dxa"/>
          </w:tcPr>
          <w:p w14:paraId="683F6DBD" w14:textId="77777777" w:rsidR="00A868AE" w:rsidRDefault="00A868AE" w:rsidP="00A868AE">
            <w:pPr>
              <w:pStyle w:val="TableParagraph"/>
              <w:spacing w:line="255" w:lineRule="exact"/>
              <w:ind w:left="0" w:right="96"/>
              <w:rPr>
                <w:b/>
                <w:sz w:val="24"/>
              </w:rPr>
            </w:pPr>
            <w:r>
              <w:rPr>
                <w:b/>
                <w:spacing w:val="-5"/>
                <w:sz w:val="24"/>
              </w:rPr>
              <w:t>10</w:t>
            </w:r>
          </w:p>
        </w:tc>
      </w:tr>
      <w:tr w:rsidR="00A868AE" w14:paraId="7C320C71" w14:textId="77777777">
        <w:trPr>
          <w:trHeight w:val="275"/>
        </w:trPr>
        <w:tc>
          <w:tcPr>
            <w:tcW w:w="1675" w:type="dxa"/>
          </w:tcPr>
          <w:p w14:paraId="1697A907" w14:textId="77777777" w:rsidR="00A868AE" w:rsidRDefault="00A868AE" w:rsidP="00A868AE">
            <w:pPr>
              <w:pStyle w:val="TableParagraph"/>
              <w:spacing w:line="256" w:lineRule="exact"/>
              <w:ind w:left="197" w:right="3"/>
              <w:rPr>
                <w:sz w:val="24"/>
              </w:rPr>
            </w:pPr>
            <w:r>
              <w:rPr>
                <w:spacing w:val="-5"/>
                <w:sz w:val="24"/>
              </w:rPr>
              <w:t>6.3</w:t>
            </w:r>
          </w:p>
        </w:tc>
        <w:tc>
          <w:tcPr>
            <w:tcW w:w="6266" w:type="dxa"/>
          </w:tcPr>
          <w:p w14:paraId="533C2D7C" w14:textId="77777777" w:rsidR="00A868AE" w:rsidRDefault="00A868AE" w:rsidP="00A868AE">
            <w:pPr>
              <w:pStyle w:val="TableParagraph"/>
              <w:spacing w:line="256" w:lineRule="exact"/>
              <w:ind w:left="300"/>
              <w:jc w:val="left"/>
              <w:rPr>
                <w:sz w:val="24"/>
              </w:rPr>
            </w:pPr>
            <w:r>
              <w:rPr>
                <w:sz w:val="24"/>
              </w:rPr>
              <w:t>Recruitment</w:t>
            </w:r>
            <w:r>
              <w:rPr>
                <w:spacing w:val="-5"/>
                <w:sz w:val="24"/>
              </w:rPr>
              <w:t xml:space="preserve"> </w:t>
            </w:r>
            <w:r>
              <w:rPr>
                <w:sz w:val="24"/>
              </w:rPr>
              <w:t>of</w:t>
            </w:r>
            <w:r>
              <w:rPr>
                <w:spacing w:val="-5"/>
                <w:sz w:val="24"/>
              </w:rPr>
              <w:t xml:space="preserve"> </w:t>
            </w:r>
            <w:r>
              <w:rPr>
                <w:spacing w:val="-2"/>
                <w:sz w:val="24"/>
              </w:rPr>
              <w:t>Candidates</w:t>
            </w:r>
          </w:p>
        </w:tc>
        <w:tc>
          <w:tcPr>
            <w:tcW w:w="1420" w:type="dxa"/>
          </w:tcPr>
          <w:p w14:paraId="46A9D3E0" w14:textId="77777777" w:rsidR="00A868AE" w:rsidRDefault="00A868AE" w:rsidP="00A868AE">
            <w:pPr>
              <w:pStyle w:val="TableParagraph"/>
              <w:spacing w:line="256" w:lineRule="exact"/>
              <w:ind w:left="0" w:right="96"/>
              <w:rPr>
                <w:b/>
                <w:sz w:val="24"/>
              </w:rPr>
            </w:pPr>
            <w:r>
              <w:rPr>
                <w:b/>
                <w:spacing w:val="-5"/>
                <w:sz w:val="24"/>
              </w:rPr>
              <w:t>11</w:t>
            </w:r>
          </w:p>
        </w:tc>
      </w:tr>
      <w:tr w:rsidR="00A868AE" w14:paraId="24CEF115" w14:textId="77777777">
        <w:trPr>
          <w:trHeight w:val="280"/>
        </w:trPr>
        <w:tc>
          <w:tcPr>
            <w:tcW w:w="1675" w:type="dxa"/>
          </w:tcPr>
          <w:p w14:paraId="2714439D" w14:textId="77777777" w:rsidR="00A868AE" w:rsidRDefault="00A868AE" w:rsidP="00A868AE">
            <w:pPr>
              <w:pStyle w:val="TableParagraph"/>
              <w:spacing w:line="261" w:lineRule="exact"/>
              <w:ind w:left="197" w:right="3"/>
              <w:rPr>
                <w:sz w:val="24"/>
              </w:rPr>
            </w:pPr>
            <w:r>
              <w:rPr>
                <w:spacing w:val="-5"/>
                <w:sz w:val="24"/>
              </w:rPr>
              <w:t>6.4</w:t>
            </w:r>
          </w:p>
        </w:tc>
        <w:tc>
          <w:tcPr>
            <w:tcW w:w="6266" w:type="dxa"/>
          </w:tcPr>
          <w:p w14:paraId="4F729B8D" w14:textId="77777777" w:rsidR="00A868AE" w:rsidRDefault="00A868AE" w:rsidP="00A868AE">
            <w:pPr>
              <w:pStyle w:val="TableParagraph"/>
              <w:spacing w:line="261" w:lineRule="exact"/>
              <w:ind w:left="300"/>
              <w:jc w:val="left"/>
              <w:rPr>
                <w:sz w:val="24"/>
              </w:rPr>
            </w:pPr>
            <w:r>
              <w:rPr>
                <w:sz w:val="24"/>
              </w:rPr>
              <w:t>Appointment</w:t>
            </w:r>
            <w:r>
              <w:rPr>
                <w:spacing w:val="-5"/>
                <w:sz w:val="24"/>
              </w:rPr>
              <w:t xml:space="preserve"> </w:t>
            </w:r>
            <w:r>
              <w:rPr>
                <w:spacing w:val="-2"/>
                <w:sz w:val="24"/>
              </w:rPr>
              <w:t>Requirements</w:t>
            </w:r>
          </w:p>
        </w:tc>
        <w:tc>
          <w:tcPr>
            <w:tcW w:w="1420" w:type="dxa"/>
          </w:tcPr>
          <w:p w14:paraId="7AC64EEE" w14:textId="77777777" w:rsidR="00A868AE" w:rsidRDefault="00A868AE" w:rsidP="00A868AE">
            <w:pPr>
              <w:pStyle w:val="TableParagraph"/>
              <w:spacing w:line="261" w:lineRule="exact"/>
              <w:ind w:left="0" w:right="96"/>
              <w:rPr>
                <w:b/>
                <w:sz w:val="24"/>
              </w:rPr>
            </w:pPr>
            <w:r>
              <w:rPr>
                <w:b/>
                <w:spacing w:val="-5"/>
                <w:sz w:val="24"/>
              </w:rPr>
              <w:t>12</w:t>
            </w:r>
          </w:p>
        </w:tc>
      </w:tr>
      <w:tr w:rsidR="00A868AE" w14:paraId="0C705BB4" w14:textId="77777777">
        <w:trPr>
          <w:trHeight w:val="604"/>
        </w:trPr>
        <w:tc>
          <w:tcPr>
            <w:tcW w:w="1675" w:type="dxa"/>
          </w:tcPr>
          <w:p w14:paraId="32036668" w14:textId="77777777" w:rsidR="00A868AE" w:rsidRDefault="00A868AE" w:rsidP="00A868AE">
            <w:pPr>
              <w:pStyle w:val="TableParagraph"/>
              <w:spacing w:line="271" w:lineRule="exact"/>
              <w:ind w:left="197" w:right="3"/>
              <w:rPr>
                <w:sz w:val="24"/>
              </w:rPr>
            </w:pPr>
            <w:r>
              <w:rPr>
                <w:spacing w:val="-5"/>
                <w:sz w:val="24"/>
              </w:rPr>
              <w:t>6.5</w:t>
            </w:r>
          </w:p>
          <w:p w14:paraId="477C6AF7" w14:textId="77777777" w:rsidR="00A868AE" w:rsidRDefault="00A868AE" w:rsidP="00A868AE">
            <w:pPr>
              <w:pStyle w:val="TableParagraph"/>
              <w:spacing w:line="272" w:lineRule="exact"/>
              <w:ind w:left="197" w:right="3"/>
              <w:rPr>
                <w:sz w:val="24"/>
              </w:rPr>
            </w:pPr>
            <w:r>
              <w:rPr>
                <w:spacing w:val="-5"/>
                <w:sz w:val="24"/>
              </w:rPr>
              <w:t>6.6</w:t>
            </w:r>
          </w:p>
        </w:tc>
        <w:tc>
          <w:tcPr>
            <w:tcW w:w="6266" w:type="dxa"/>
          </w:tcPr>
          <w:p w14:paraId="0B204EA4" w14:textId="77777777" w:rsidR="00A868AE" w:rsidRDefault="00A868AE" w:rsidP="00A868AE">
            <w:pPr>
              <w:pStyle w:val="TableParagraph"/>
              <w:spacing w:before="14" w:line="230" w:lineRule="auto"/>
              <w:ind w:left="300" w:right="2815"/>
              <w:jc w:val="left"/>
              <w:rPr>
                <w:sz w:val="24"/>
              </w:rPr>
            </w:pPr>
            <w:r>
              <w:rPr>
                <w:sz w:val="24"/>
              </w:rPr>
              <w:t xml:space="preserve">Probationary Period </w:t>
            </w:r>
            <w:r>
              <w:rPr>
                <w:spacing w:val="-2"/>
                <w:sz w:val="24"/>
              </w:rPr>
              <w:t>Appointment</w:t>
            </w:r>
            <w:r>
              <w:rPr>
                <w:spacing w:val="-14"/>
                <w:sz w:val="24"/>
              </w:rPr>
              <w:t xml:space="preserve"> </w:t>
            </w:r>
            <w:r>
              <w:rPr>
                <w:spacing w:val="-2"/>
                <w:sz w:val="24"/>
              </w:rPr>
              <w:t>Duration</w:t>
            </w:r>
          </w:p>
        </w:tc>
        <w:tc>
          <w:tcPr>
            <w:tcW w:w="1420" w:type="dxa"/>
          </w:tcPr>
          <w:p w14:paraId="717592F0" w14:textId="77777777" w:rsidR="00A868AE" w:rsidRDefault="00A868AE" w:rsidP="00A868AE">
            <w:pPr>
              <w:pStyle w:val="TableParagraph"/>
              <w:spacing w:before="3" w:line="272" w:lineRule="exact"/>
              <w:ind w:left="0" w:right="96"/>
              <w:rPr>
                <w:b/>
                <w:sz w:val="24"/>
              </w:rPr>
            </w:pPr>
            <w:r>
              <w:rPr>
                <w:b/>
                <w:spacing w:val="-5"/>
                <w:sz w:val="24"/>
              </w:rPr>
              <w:t>12</w:t>
            </w:r>
          </w:p>
          <w:p w14:paraId="4692E537" w14:textId="77777777" w:rsidR="00A868AE" w:rsidRDefault="00A868AE" w:rsidP="00A868AE">
            <w:pPr>
              <w:pStyle w:val="TableParagraph"/>
              <w:spacing w:line="272" w:lineRule="exact"/>
              <w:ind w:left="0" w:right="96"/>
              <w:rPr>
                <w:b/>
                <w:sz w:val="24"/>
              </w:rPr>
            </w:pPr>
            <w:r>
              <w:rPr>
                <w:b/>
                <w:spacing w:val="-5"/>
                <w:sz w:val="24"/>
              </w:rPr>
              <w:t>13</w:t>
            </w:r>
          </w:p>
        </w:tc>
      </w:tr>
      <w:tr w:rsidR="00A868AE" w14:paraId="2EE04122" w14:textId="77777777">
        <w:trPr>
          <w:trHeight w:val="328"/>
        </w:trPr>
        <w:tc>
          <w:tcPr>
            <w:tcW w:w="1675" w:type="dxa"/>
          </w:tcPr>
          <w:p w14:paraId="4D7AD15F" w14:textId="77777777" w:rsidR="00A868AE" w:rsidRDefault="00A868AE" w:rsidP="00A868AE">
            <w:pPr>
              <w:pStyle w:val="TableParagraph"/>
              <w:spacing w:before="46" w:line="262" w:lineRule="exact"/>
              <w:ind w:left="197"/>
              <w:rPr>
                <w:b/>
                <w:sz w:val="24"/>
              </w:rPr>
            </w:pPr>
            <w:r>
              <w:rPr>
                <w:b/>
                <w:sz w:val="24"/>
              </w:rPr>
              <w:t>Article</w:t>
            </w:r>
            <w:r>
              <w:rPr>
                <w:b/>
                <w:spacing w:val="-10"/>
                <w:sz w:val="24"/>
              </w:rPr>
              <w:t xml:space="preserve"> 7</w:t>
            </w:r>
          </w:p>
        </w:tc>
        <w:tc>
          <w:tcPr>
            <w:tcW w:w="6266" w:type="dxa"/>
          </w:tcPr>
          <w:p w14:paraId="7BBF0033" w14:textId="77777777" w:rsidR="00A868AE" w:rsidRDefault="00A868AE" w:rsidP="00A868AE">
            <w:pPr>
              <w:pStyle w:val="TableParagraph"/>
              <w:spacing w:before="46" w:line="262" w:lineRule="exact"/>
              <w:ind w:left="300"/>
              <w:jc w:val="left"/>
              <w:rPr>
                <w:b/>
                <w:sz w:val="24"/>
              </w:rPr>
            </w:pPr>
            <w:hyperlink w:anchor="_bookmark7" w:history="1">
              <w:r>
                <w:rPr>
                  <w:b/>
                  <w:color w:val="0000FF"/>
                  <w:sz w:val="24"/>
                  <w:u w:val="single" w:color="0000FF"/>
                </w:rPr>
                <w:t>Hours</w:t>
              </w:r>
              <w:r>
                <w:rPr>
                  <w:b/>
                  <w:color w:val="0000FF"/>
                  <w:spacing w:val="-1"/>
                  <w:sz w:val="24"/>
                  <w:u w:val="single" w:color="0000FF"/>
                </w:rPr>
                <w:t xml:space="preserve"> </w:t>
              </w:r>
              <w:r>
                <w:rPr>
                  <w:b/>
                  <w:color w:val="0000FF"/>
                  <w:sz w:val="24"/>
                  <w:u w:val="single" w:color="0000FF"/>
                </w:rPr>
                <w:t>of</w:t>
              </w:r>
              <w:r>
                <w:rPr>
                  <w:b/>
                  <w:color w:val="0000FF"/>
                  <w:spacing w:val="-1"/>
                  <w:sz w:val="24"/>
                  <w:u w:val="single" w:color="0000FF"/>
                </w:rPr>
                <w:t xml:space="preserve"> </w:t>
              </w:r>
              <w:r>
                <w:rPr>
                  <w:b/>
                  <w:color w:val="0000FF"/>
                  <w:sz w:val="24"/>
                  <w:u w:val="single" w:color="0000FF"/>
                </w:rPr>
                <w:t>Work</w:t>
              </w:r>
              <w:r>
                <w:rPr>
                  <w:b/>
                  <w:color w:val="0000FF"/>
                  <w:spacing w:val="-2"/>
                  <w:sz w:val="24"/>
                  <w:u w:val="single" w:color="0000FF"/>
                </w:rPr>
                <w:t xml:space="preserve"> </w:t>
              </w:r>
              <w:r>
                <w:rPr>
                  <w:b/>
                  <w:color w:val="0000FF"/>
                  <w:sz w:val="24"/>
                  <w:u w:val="single" w:color="0000FF"/>
                </w:rPr>
                <w:t>and</w:t>
              </w:r>
              <w:r>
                <w:rPr>
                  <w:b/>
                  <w:color w:val="0000FF"/>
                  <w:spacing w:val="-1"/>
                  <w:sz w:val="24"/>
                  <w:u w:val="single" w:color="0000FF"/>
                </w:rPr>
                <w:t xml:space="preserve"> </w:t>
              </w:r>
              <w:r>
                <w:rPr>
                  <w:b/>
                  <w:color w:val="0000FF"/>
                  <w:spacing w:val="-2"/>
                  <w:sz w:val="24"/>
                  <w:u w:val="single" w:color="0000FF"/>
                </w:rPr>
                <w:t>Overtime</w:t>
              </w:r>
            </w:hyperlink>
          </w:p>
        </w:tc>
        <w:tc>
          <w:tcPr>
            <w:tcW w:w="1420" w:type="dxa"/>
          </w:tcPr>
          <w:p w14:paraId="6977AACC" w14:textId="77777777" w:rsidR="00A868AE" w:rsidRDefault="00A868AE" w:rsidP="00A868AE">
            <w:pPr>
              <w:pStyle w:val="TableParagraph"/>
              <w:spacing w:before="46" w:line="262" w:lineRule="exact"/>
              <w:ind w:left="0" w:right="96"/>
              <w:rPr>
                <w:b/>
                <w:sz w:val="24"/>
              </w:rPr>
            </w:pPr>
            <w:r>
              <w:rPr>
                <w:b/>
                <w:spacing w:val="-5"/>
                <w:sz w:val="24"/>
              </w:rPr>
              <w:t>13</w:t>
            </w:r>
          </w:p>
        </w:tc>
      </w:tr>
      <w:tr w:rsidR="00A868AE" w14:paraId="3890D57E" w14:textId="77777777">
        <w:trPr>
          <w:trHeight w:val="278"/>
        </w:trPr>
        <w:tc>
          <w:tcPr>
            <w:tcW w:w="1675" w:type="dxa"/>
          </w:tcPr>
          <w:p w14:paraId="6C2F73D7" w14:textId="77777777" w:rsidR="00A868AE" w:rsidRDefault="00A868AE" w:rsidP="00A868AE">
            <w:pPr>
              <w:pStyle w:val="TableParagraph"/>
              <w:spacing w:line="258" w:lineRule="exact"/>
              <w:ind w:left="197" w:right="3"/>
              <w:rPr>
                <w:sz w:val="24"/>
              </w:rPr>
            </w:pPr>
            <w:r>
              <w:rPr>
                <w:spacing w:val="-5"/>
                <w:sz w:val="24"/>
              </w:rPr>
              <w:t>7.1</w:t>
            </w:r>
          </w:p>
        </w:tc>
        <w:tc>
          <w:tcPr>
            <w:tcW w:w="6266" w:type="dxa"/>
          </w:tcPr>
          <w:p w14:paraId="737BEBAC" w14:textId="77777777" w:rsidR="00A868AE" w:rsidRDefault="00A868AE" w:rsidP="00A868AE">
            <w:pPr>
              <w:pStyle w:val="TableParagraph"/>
              <w:spacing w:line="258" w:lineRule="exact"/>
              <w:ind w:left="300"/>
              <w:jc w:val="left"/>
              <w:rPr>
                <w:sz w:val="24"/>
              </w:rPr>
            </w:pPr>
            <w:r>
              <w:rPr>
                <w:sz w:val="24"/>
              </w:rPr>
              <w:t>Overtime-Exempt</w:t>
            </w:r>
            <w:r>
              <w:rPr>
                <w:spacing w:val="-10"/>
                <w:sz w:val="24"/>
              </w:rPr>
              <w:t xml:space="preserve"> </w:t>
            </w:r>
            <w:r>
              <w:rPr>
                <w:spacing w:val="-2"/>
                <w:sz w:val="24"/>
              </w:rPr>
              <w:t>Employees</w:t>
            </w:r>
          </w:p>
        </w:tc>
        <w:tc>
          <w:tcPr>
            <w:tcW w:w="1420" w:type="dxa"/>
          </w:tcPr>
          <w:p w14:paraId="740D2D54" w14:textId="77777777" w:rsidR="00A868AE" w:rsidRDefault="00A868AE" w:rsidP="00A868AE">
            <w:pPr>
              <w:pStyle w:val="TableParagraph"/>
              <w:spacing w:line="258" w:lineRule="exact"/>
              <w:ind w:left="0" w:right="96"/>
              <w:rPr>
                <w:b/>
                <w:sz w:val="24"/>
              </w:rPr>
            </w:pPr>
            <w:r>
              <w:rPr>
                <w:b/>
                <w:spacing w:val="-5"/>
                <w:sz w:val="24"/>
              </w:rPr>
              <w:t>13</w:t>
            </w:r>
          </w:p>
        </w:tc>
      </w:tr>
      <w:tr w:rsidR="00A868AE" w14:paraId="2580E90C" w14:textId="77777777">
        <w:trPr>
          <w:trHeight w:val="274"/>
        </w:trPr>
        <w:tc>
          <w:tcPr>
            <w:tcW w:w="1675" w:type="dxa"/>
          </w:tcPr>
          <w:p w14:paraId="275B24DB" w14:textId="77777777" w:rsidR="00A868AE" w:rsidRDefault="00A868AE" w:rsidP="00A868AE">
            <w:pPr>
              <w:pStyle w:val="TableParagraph"/>
              <w:spacing w:line="255" w:lineRule="exact"/>
              <w:ind w:left="197" w:right="3"/>
              <w:rPr>
                <w:sz w:val="24"/>
              </w:rPr>
            </w:pPr>
            <w:r>
              <w:rPr>
                <w:spacing w:val="-5"/>
                <w:sz w:val="24"/>
              </w:rPr>
              <w:t>7.2</w:t>
            </w:r>
          </w:p>
        </w:tc>
        <w:tc>
          <w:tcPr>
            <w:tcW w:w="6266" w:type="dxa"/>
          </w:tcPr>
          <w:p w14:paraId="6EA1B67B" w14:textId="77777777" w:rsidR="00A868AE" w:rsidRDefault="00A868AE" w:rsidP="00A868AE">
            <w:pPr>
              <w:pStyle w:val="TableParagraph"/>
              <w:spacing w:line="255" w:lineRule="exact"/>
              <w:ind w:left="300"/>
              <w:jc w:val="left"/>
              <w:rPr>
                <w:sz w:val="24"/>
              </w:rPr>
            </w:pPr>
            <w:r>
              <w:rPr>
                <w:spacing w:val="-2"/>
                <w:sz w:val="24"/>
              </w:rPr>
              <w:t>Overtime-Eligible</w:t>
            </w:r>
            <w:r>
              <w:rPr>
                <w:spacing w:val="18"/>
                <w:sz w:val="24"/>
              </w:rPr>
              <w:t xml:space="preserve"> </w:t>
            </w:r>
            <w:r>
              <w:rPr>
                <w:spacing w:val="-2"/>
                <w:sz w:val="24"/>
              </w:rPr>
              <w:t>Employees</w:t>
            </w:r>
          </w:p>
        </w:tc>
        <w:tc>
          <w:tcPr>
            <w:tcW w:w="1420" w:type="dxa"/>
          </w:tcPr>
          <w:p w14:paraId="4CE26D1E" w14:textId="77777777" w:rsidR="00A868AE" w:rsidRDefault="00A868AE" w:rsidP="00A868AE">
            <w:pPr>
              <w:pStyle w:val="TableParagraph"/>
              <w:spacing w:line="255" w:lineRule="exact"/>
              <w:ind w:left="0" w:right="96"/>
              <w:rPr>
                <w:b/>
                <w:sz w:val="24"/>
              </w:rPr>
            </w:pPr>
            <w:r>
              <w:rPr>
                <w:b/>
                <w:spacing w:val="-5"/>
                <w:sz w:val="24"/>
              </w:rPr>
              <w:t>14</w:t>
            </w:r>
          </w:p>
        </w:tc>
      </w:tr>
      <w:tr w:rsidR="00A868AE" w14:paraId="6D1B1E31" w14:textId="77777777">
        <w:trPr>
          <w:trHeight w:val="274"/>
        </w:trPr>
        <w:tc>
          <w:tcPr>
            <w:tcW w:w="1675" w:type="dxa"/>
          </w:tcPr>
          <w:p w14:paraId="5D794055" w14:textId="77777777" w:rsidR="00A868AE" w:rsidRDefault="00A868AE" w:rsidP="00A868AE">
            <w:pPr>
              <w:pStyle w:val="TableParagraph"/>
              <w:spacing w:line="255" w:lineRule="exact"/>
              <w:ind w:left="197" w:right="3"/>
              <w:rPr>
                <w:sz w:val="24"/>
              </w:rPr>
            </w:pPr>
            <w:r>
              <w:rPr>
                <w:spacing w:val="-5"/>
                <w:sz w:val="24"/>
              </w:rPr>
              <w:t>7.3</w:t>
            </w:r>
          </w:p>
        </w:tc>
        <w:tc>
          <w:tcPr>
            <w:tcW w:w="6266" w:type="dxa"/>
          </w:tcPr>
          <w:p w14:paraId="0FA5E7F4" w14:textId="77777777" w:rsidR="00A868AE" w:rsidRDefault="00A868AE" w:rsidP="00A868AE">
            <w:pPr>
              <w:pStyle w:val="TableParagraph"/>
              <w:spacing w:line="255" w:lineRule="exact"/>
              <w:ind w:left="300"/>
              <w:jc w:val="left"/>
              <w:rPr>
                <w:sz w:val="24"/>
              </w:rPr>
            </w:pPr>
            <w:r>
              <w:rPr>
                <w:sz w:val="24"/>
              </w:rPr>
              <w:t>Overtime</w:t>
            </w:r>
            <w:r>
              <w:rPr>
                <w:spacing w:val="-6"/>
                <w:sz w:val="24"/>
              </w:rPr>
              <w:t xml:space="preserve"> </w:t>
            </w:r>
            <w:r>
              <w:rPr>
                <w:sz w:val="24"/>
              </w:rPr>
              <w:t>Eligibility</w:t>
            </w:r>
            <w:r>
              <w:rPr>
                <w:spacing w:val="-12"/>
                <w:sz w:val="24"/>
              </w:rPr>
              <w:t xml:space="preserve"> </w:t>
            </w:r>
            <w:r>
              <w:rPr>
                <w:sz w:val="24"/>
              </w:rPr>
              <w:t xml:space="preserve">and </w:t>
            </w:r>
            <w:r>
              <w:rPr>
                <w:spacing w:val="-2"/>
                <w:sz w:val="24"/>
              </w:rPr>
              <w:t>Compensation</w:t>
            </w:r>
          </w:p>
        </w:tc>
        <w:tc>
          <w:tcPr>
            <w:tcW w:w="1420" w:type="dxa"/>
          </w:tcPr>
          <w:p w14:paraId="6AC044C5" w14:textId="77777777" w:rsidR="00A868AE" w:rsidRDefault="00A868AE" w:rsidP="00A868AE">
            <w:pPr>
              <w:pStyle w:val="TableParagraph"/>
              <w:spacing w:line="255" w:lineRule="exact"/>
              <w:ind w:left="0" w:right="96"/>
              <w:rPr>
                <w:b/>
                <w:sz w:val="24"/>
              </w:rPr>
            </w:pPr>
            <w:r>
              <w:rPr>
                <w:b/>
                <w:spacing w:val="-5"/>
                <w:sz w:val="24"/>
              </w:rPr>
              <w:t>15</w:t>
            </w:r>
          </w:p>
        </w:tc>
      </w:tr>
      <w:tr w:rsidR="00A868AE" w14:paraId="1043F786" w14:textId="77777777">
        <w:trPr>
          <w:trHeight w:val="280"/>
        </w:trPr>
        <w:tc>
          <w:tcPr>
            <w:tcW w:w="1675" w:type="dxa"/>
          </w:tcPr>
          <w:p w14:paraId="44623BD5" w14:textId="77777777" w:rsidR="00A868AE" w:rsidRDefault="00A868AE" w:rsidP="00A868AE">
            <w:pPr>
              <w:pStyle w:val="TableParagraph"/>
              <w:spacing w:line="261" w:lineRule="exact"/>
              <w:ind w:left="197" w:right="3"/>
              <w:rPr>
                <w:sz w:val="24"/>
              </w:rPr>
            </w:pPr>
            <w:r>
              <w:rPr>
                <w:spacing w:val="-5"/>
                <w:sz w:val="24"/>
              </w:rPr>
              <w:t>7.4</w:t>
            </w:r>
          </w:p>
        </w:tc>
        <w:tc>
          <w:tcPr>
            <w:tcW w:w="6266" w:type="dxa"/>
          </w:tcPr>
          <w:p w14:paraId="079E21F0" w14:textId="77777777" w:rsidR="00A868AE" w:rsidRDefault="00A868AE" w:rsidP="00A868AE">
            <w:pPr>
              <w:pStyle w:val="TableParagraph"/>
              <w:spacing w:line="261" w:lineRule="exact"/>
              <w:ind w:left="300"/>
              <w:jc w:val="left"/>
              <w:rPr>
                <w:sz w:val="24"/>
              </w:rPr>
            </w:pPr>
            <w:r>
              <w:rPr>
                <w:sz w:val="24"/>
              </w:rPr>
              <w:t>Overtime-Eligible</w:t>
            </w:r>
            <w:r>
              <w:rPr>
                <w:spacing w:val="-10"/>
                <w:sz w:val="24"/>
              </w:rPr>
              <w:t xml:space="preserve"> </w:t>
            </w:r>
            <w:r>
              <w:rPr>
                <w:sz w:val="24"/>
              </w:rPr>
              <w:t>Employees</w:t>
            </w:r>
            <w:r>
              <w:rPr>
                <w:spacing w:val="-7"/>
                <w:sz w:val="24"/>
              </w:rPr>
              <w:t xml:space="preserve"> </w:t>
            </w:r>
            <w:r>
              <w:rPr>
                <w:sz w:val="24"/>
              </w:rPr>
              <w:t>Unpaid</w:t>
            </w:r>
            <w:r>
              <w:rPr>
                <w:spacing w:val="-7"/>
                <w:sz w:val="24"/>
              </w:rPr>
              <w:t xml:space="preserve"> </w:t>
            </w:r>
            <w:r>
              <w:rPr>
                <w:sz w:val="24"/>
              </w:rPr>
              <w:t>Meal</w:t>
            </w:r>
            <w:r>
              <w:rPr>
                <w:spacing w:val="-5"/>
                <w:sz w:val="24"/>
              </w:rPr>
              <w:t xml:space="preserve"> </w:t>
            </w:r>
            <w:r>
              <w:rPr>
                <w:spacing w:val="-2"/>
                <w:sz w:val="24"/>
              </w:rPr>
              <w:t>Periods</w:t>
            </w:r>
          </w:p>
        </w:tc>
        <w:tc>
          <w:tcPr>
            <w:tcW w:w="1420" w:type="dxa"/>
          </w:tcPr>
          <w:p w14:paraId="5888B992" w14:textId="77777777" w:rsidR="00A868AE" w:rsidRDefault="00A868AE" w:rsidP="00A868AE">
            <w:pPr>
              <w:pStyle w:val="TableParagraph"/>
              <w:spacing w:line="261" w:lineRule="exact"/>
              <w:ind w:left="0" w:right="96"/>
              <w:rPr>
                <w:b/>
                <w:sz w:val="24"/>
              </w:rPr>
            </w:pPr>
            <w:r>
              <w:rPr>
                <w:b/>
                <w:spacing w:val="-5"/>
                <w:sz w:val="24"/>
              </w:rPr>
              <w:t>15</w:t>
            </w:r>
          </w:p>
        </w:tc>
      </w:tr>
      <w:tr w:rsidR="00A868AE" w14:paraId="66047C06" w14:textId="77777777">
        <w:trPr>
          <w:trHeight w:val="544"/>
        </w:trPr>
        <w:tc>
          <w:tcPr>
            <w:tcW w:w="1675" w:type="dxa"/>
          </w:tcPr>
          <w:p w14:paraId="1A7B8F39" w14:textId="77777777" w:rsidR="00A868AE" w:rsidRDefault="00A868AE" w:rsidP="00A868AE">
            <w:pPr>
              <w:pStyle w:val="TableParagraph"/>
              <w:spacing w:before="3"/>
              <w:ind w:left="197" w:right="3"/>
              <w:rPr>
                <w:sz w:val="24"/>
              </w:rPr>
            </w:pPr>
            <w:r>
              <w:rPr>
                <w:spacing w:val="-5"/>
                <w:sz w:val="24"/>
              </w:rPr>
              <w:t>7.5</w:t>
            </w:r>
          </w:p>
        </w:tc>
        <w:tc>
          <w:tcPr>
            <w:tcW w:w="6266" w:type="dxa"/>
          </w:tcPr>
          <w:p w14:paraId="11323263" w14:textId="77777777" w:rsidR="00A868AE" w:rsidRDefault="00A868AE" w:rsidP="00A868AE">
            <w:pPr>
              <w:pStyle w:val="TableParagraph"/>
              <w:spacing w:line="266" w:lineRule="exact"/>
              <w:ind w:left="300" w:right="204"/>
              <w:jc w:val="left"/>
              <w:rPr>
                <w:sz w:val="24"/>
              </w:rPr>
            </w:pPr>
            <w:r>
              <w:rPr>
                <w:sz w:val="24"/>
              </w:rPr>
              <w:t>Overtime-Eligible</w:t>
            </w:r>
            <w:r>
              <w:rPr>
                <w:spacing w:val="-15"/>
                <w:sz w:val="24"/>
              </w:rPr>
              <w:t xml:space="preserve"> </w:t>
            </w:r>
            <w:r>
              <w:rPr>
                <w:sz w:val="24"/>
              </w:rPr>
              <w:t>Employees</w:t>
            </w:r>
            <w:r>
              <w:rPr>
                <w:spacing w:val="-15"/>
                <w:sz w:val="24"/>
              </w:rPr>
              <w:t xml:space="preserve"> </w:t>
            </w:r>
            <w:r>
              <w:rPr>
                <w:sz w:val="24"/>
              </w:rPr>
              <w:t>Paid</w:t>
            </w:r>
            <w:r>
              <w:rPr>
                <w:spacing w:val="-15"/>
                <w:sz w:val="24"/>
              </w:rPr>
              <w:t xml:space="preserve"> </w:t>
            </w:r>
            <w:r>
              <w:rPr>
                <w:sz w:val="24"/>
              </w:rPr>
              <w:t>Meal</w:t>
            </w:r>
            <w:r>
              <w:rPr>
                <w:spacing w:val="-12"/>
                <w:sz w:val="24"/>
              </w:rPr>
              <w:t xml:space="preserve"> </w:t>
            </w:r>
            <w:r>
              <w:rPr>
                <w:sz w:val="24"/>
              </w:rPr>
              <w:t>and</w:t>
            </w:r>
            <w:r>
              <w:rPr>
                <w:spacing w:val="-15"/>
                <w:sz w:val="24"/>
              </w:rPr>
              <w:t xml:space="preserve"> </w:t>
            </w:r>
            <w:r>
              <w:rPr>
                <w:sz w:val="24"/>
              </w:rPr>
              <w:t>Rest</w:t>
            </w:r>
            <w:r>
              <w:rPr>
                <w:spacing w:val="-12"/>
                <w:sz w:val="24"/>
              </w:rPr>
              <w:t xml:space="preserve"> </w:t>
            </w:r>
            <w:r>
              <w:rPr>
                <w:sz w:val="24"/>
              </w:rPr>
              <w:t>Periods for Straight Shift Schedules</w:t>
            </w:r>
          </w:p>
        </w:tc>
        <w:tc>
          <w:tcPr>
            <w:tcW w:w="1420" w:type="dxa"/>
          </w:tcPr>
          <w:p w14:paraId="4DC3A7AD" w14:textId="77777777" w:rsidR="00A868AE" w:rsidRDefault="00A868AE" w:rsidP="00A868AE">
            <w:pPr>
              <w:pStyle w:val="TableParagraph"/>
              <w:spacing w:before="10"/>
              <w:ind w:left="0" w:right="96"/>
              <w:rPr>
                <w:b/>
                <w:sz w:val="24"/>
              </w:rPr>
            </w:pPr>
            <w:r>
              <w:rPr>
                <w:b/>
                <w:spacing w:val="-5"/>
                <w:sz w:val="24"/>
              </w:rPr>
              <w:t>16</w:t>
            </w:r>
          </w:p>
        </w:tc>
      </w:tr>
      <w:tr w:rsidR="00A868AE" w14:paraId="54670875" w14:textId="77777777">
        <w:trPr>
          <w:trHeight w:val="274"/>
        </w:trPr>
        <w:tc>
          <w:tcPr>
            <w:tcW w:w="1675" w:type="dxa"/>
          </w:tcPr>
          <w:p w14:paraId="5516ECC3" w14:textId="77777777" w:rsidR="00A868AE" w:rsidRDefault="00A868AE" w:rsidP="00A868AE">
            <w:pPr>
              <w:pStyle w:val="TableParagraph"/>
              <w:spacing w:line="255" w:lineRule="exact"/>
              <w:ind w:left="197" w:right="3"/>
              <w:rPr>
                <w:sz w:val="24"/>
              </w:rPr>
            </w:pPr>
            <w:r>
              <w:rPr>
                <w:spacing w:val="-5"/>
                <w:sz w:val="24"/>
              </w:rPr>
              <w:t>7.6</w:t>
            </w:r>
          </w:p>
        </w:tc>
        <w:tc>
          <w:tcPr>
            <w:tcW w:w="6266" w:type="dxa"/>
          </w:tcPr>
          <w:p w14:paraId="6B85D4F8" w14:textId="77777777" w:rsidR="00A868AE" w:rsidRDefault="00A868AE" w:rsidP="00A868AE">
            <w:pPr>
              <w:pStyle w:val="TableParagraph"/>
              <w:spacing w:line="255" w:lineRule="exact"/>
              <w:ind w:left="300"/>
              <w:jc w:val="left"/>
              <w:rPr>
                <w:sz w:val="24"/>
              </w:rPr>
            </w:pPr>
            <w:r>
              <w:rPr>
                <w:sz w:val="24"/>
              </w:rPr>
              <w:t>Overtime-Eligible</w:t>
            </w:r>
            <w:r>
              <w:rPr>
                <w:spacing w:val="-15"/>
                <w:sz w:val="24"/>
              </w:rPr>
              <w:t xml:space="preserve"> </w:t>
            </w:r>
            <w:r>
              <w:rPr>
                <w:sz w:val="24"/>
              </w:rPr>
              <w:t>Employees</w:t>
            </w:r>
            <w:r>
              <w:rPr>
                <w:spacing w:val="-9"/>
                <w:sz w:val="24"/>
              </w:rPr>
              <w:t xml:space="preserve"> </w:t>
            </w:r>
            <w:r>
              <w:rPr>
                <w:sz w:val="24"/>
              </w:rPr>
              <w:t>Rest</w:t>
            </w:r>
            <w:r>
              <w:rPr>
                <w:spacing w:val="-9"/>
                <w:sz w:val="24"/>
              </w:rPr>
              <w:t xml:space="preserve"> </w:t>
            </w:r>
            <w:r>
              <w:rPr>
                <w:spacing w:val="-2"/>
                <w:sz w:val="24"/>
              </w:rPr>
              <w:t>Periods</w:t>
            </w:r>
          </w:p>
        </w:tc>
        <w:tc>
          <w:tcPr>
            <w:tcW w:w="1420" w:type="dxa"/>
          </w:tcPr>
          <w:p w14:paraId="08483006" w14:textId="77777777" w:rsidR="00A868AE" w:rsidRDefault="00A868AE" w:rsidP="00A868AE">
            <w:pPr>
              <w:pStyle w:val="TableParagraph"/>
              <w:spacing w:line="255" w:lineRule="exact"/>
              <w:ind w:left="0" w:right="96"/>
              <w:rPr>
                <w:b/>
                <w:sz w:val="24"/>
              </w:rPr>
            </w:pPr>
            <w:r>
              <w:rPr>
                <w:b/>
                <w:spacing w:val="-5"/>
                <w:sz w:val="24"/>
              </w:rPr>
              <w:t>16</w:t>
            </w:r>
          </w:p>
        </w:tc>
      </w:tr>
      <w:tr w:rsidR="00A868AE" w14:paraId="5C4852F3" w14:textId="77777777">
        <w:trPr>
          <w:trHeight w:val="272"/>
        </w:trPr>
        <w:tc>
          <w:tcPr>
            <w:tcW w:w="1675" w:type="dxa"/>
          </w:tcPr>
          <w:p w14:paraId="0FBC45C7" w14:textId="77777777" w:rsidR="00A868AE" w:rsidRDefault="00A868AE" w:rsidP="00A868AE">
            <w:pPr>
              <w:pStyle w:val="TableParagraph"/>
              <w:spacing w:line="252" w:lineRule="exact"/>
              <w:ind w:left="197" w:right="3"/>
              <w:rPr>
                <w:sz w:val="24"/>
              </w:rPr>
            </w:pPr>
            <w:r>
              <w:rPr>
                <w:spacing w:val="-5"/>
                <w:sz w:val="24"/>
              </w:rPr>
              <w:t>7.7</w:t>
            </w:r>
          </w:p>
        </w:tc>
        <w:tc>
          <w:tcPr>
            <w:tcW w:w="6266" w:type="dxa"/>
          </w:tcPr>
          <w:p w14:paraId="44CD8B88" w14:textId="77777777" w:rsidR="00A868AE" w:rsidRDefault="00A868AE" w:rsidP="00A868AE">
            <w:pPr>
              <w:pStyle w:val="TableParagraph"/>
              <w:spacing w:line="252" w:lineRule="exact"/>
              <w:ind w:left="300"/>
              <w:jc w:val="left"/>
              <w:rPr>
                <w:sz w:val="24"/>
              </w:rPr>
            </w:pPr>
            <w:r>
              <w:rPr>
                <w:sz w:val="24"/>
              </w:rPr>
              <w:t>Overtime-Eligible</w:t>
            </w:r>
            <w:r>
              <w:rPr>
                <w:spacing w:val="-8"/>
                <w:sz w:val="24"/>
              </w:rPr>
              <w:t xml:space="preserve"> </w:t>
            </w:r>
            <w:r>
              <w:rPr>
                <w:sz w:val="24"/>
              </w:rPr>
              <w:t>Employees</w:t>
            </w:r>
            <w:r>
              <w:rPr>
                <w:spacing w:val="-5"/>
                <w:sz w:val="24"/>
              </w:rPr>
              <w:t xml:space="preserve"> </w:t>
            </w:r>
            <w:r>
              <w:rPr>
                <w:sz w:val="24"/>
              </w:rPr>
              <w:t>–</w:t>
            </w:r>
            <w:r>
              <w:rPr>
                <w:spacing w:val="-5"/>
                <w:sz w:val="24"/>
              </w:rPr>
              <w:t xml:space="preserve"> </w:t>
            </w:r>
            <w:r>
              <w:rPr>
                <w:sz w:val="24"/>
              </w:rPr>
              <w:t>Positive</w:t>
            </w:r>
            <w:r>
              <w:rPr>
                <w:spacing w:val="-6"/>
                <w:sz w:val="24"/>
              </w:rPr>
              <w:t xml:space="preserve"> </w:t>
            </w:r>
            <w:r>
              <w:rPr>
                <w:sz w:val="24"/>
              </w:rPr>
              <w:t>Time</w:t>
            </w:r>
            <w:r>
              <w:rPr>
                <w:spacing w:val="-6"/>
                <w:sz w:val="24"/>
              </w:rPr>
              <w:t xml:space="preserve"> </w:t>
            </w:r>
            <w:r>
              <w:rPr>
                <w:spacing w:val="-2"/>
                <w:sz w:val="24"/>
              </w:rPr>
              <w:t>Reporting</w:t>
            </w:r>
          </w:p>
        </w:tc>
        <w:tc>
          <w:tcPr>
            <w:tcW w:w="1420" w:type="dxa"/>
          </w:tcPr>
          <w:p w14:paraId="1C6EA8A4" w14:textId="77777777" w:rsidR="00A868AE" w:rsidRDefault="00A868AE" w:rsidP="00A868AE">
            <w:pPr>
              <w:pStyle w:val="TableParagraph"/>
              <w:spacing w:line="252" w:lineRule="exact"/>
              <w:ind w:left="0" w:right="96"/>
              <w:rPr>
                <w:b/>
                <w:sz w:val="24"/>
              </w:rPr>
            </w:pPr>
            <w:r>
              <w:rPr>
                <w:b/>
                <w:spacing w:val="-5"/>
                <w:sz w:val="24"/>
              </w:rPr>
              <w:t>16</w:t>
            </w:r>
          </w:p>
        </w:tc>
      </w:tr>
      <w:tr w:rsidR="00A868AE" w14:paraId="40731B8E" w14:textId="77777777">
        <w:trPr>
          <w:trHeight w:val="267"/>
        </w:trPr>
        <w:tc>
          <w:tcPr>
            <w:tcW w:w="1675" w:type="dxa"/>
          </w:tcPr>
          <w:p w14:paraId="5DA31708" w14:textId="77777777" w:rsidR="00A868AE" w:rsidRDefault="00A868AE" w:rsidP="00A868AE">
            <w:pPr>
              <w:pStyle w:val="TableParagraph"/>
              <w:spacing w:line="247" w:lineRule="exact"/>
              <w:ind w:left="197" w:right="3"/>
              <w:rPr>
                <w:spacing w:val="-5"/>
                <w:sz w:val="24"/>
              </w:rPr>
            </w:pPr>
            <w:r>
              <w:rPr>
                <w:spacing w:val="-5"/>
                <w:sz w:val="24"/>
              </w:rPr>
              <w:t>7.8</w:t>
            </w:r>
          </w:p>
          <w:p w14:paraId="54B7772E" w14:textId="77777777" w:rsidR="00A31F15" w:rsidRDefault="00A31F15" w:rsidP="00A868AE">
            <w:pPr>
              <w:pStyle w:val="TableParagraph"/>
              <w:spacing w:line="247" w:lineRule="exact"/>
              <w:ind w:left="197" w:right="3"/>
              <w:rPr>
                <w:sz w:val="24"/>
              </w:rPr>
            </w:pPr>
            <w:r>
              <w:rPr>
                <w:sz w:val="24"/>
              </w:rPr>
              <w:t>7.9</w:t>
            </w:r>
          </w:p>
        </w:tc>
        <w:tc>
          <w:tcPr>
            <w:tcW w:w="6266" w:type="dxa"/>
          </w:tcPr>
          <w:p w14:paraId="1D64016B" w14:textId="77777777" w:rsidR="00A868AE" w:rsidRDefault="00A868AE" w:rsidP="00A868AE">
            <w:pPr>
              <w:pStyle w:val="TableParagraph"/>
              <w:spacing w:line="247" w:lineRule="exact"/>
              <w:ind w:left="300"/>
              <w:jc w:val="left"/>
              <w:rPr>
                <w:spacing w:val="-2"/>
                <w:sz w:val="24"/>
              </w:rPr>
            </w:pPr>
            <w:r>
              <w:rPr>
                <w:sz w:val="24"/>
              </w:rPr>
              <w:t>Compensatory</w:t>
            </w:r>
            <w:r>
              <w:rPr>
                <w:spacing w:val="-15"/>
                <w:sz w:val="24"/>
              </w:rPr>
              <w:t xml:space="preserve"> </w:t>
            </w:r>
            <w:r>
              <w:rPr>
                <w:sz w:val="24"/>
              </w:rPr>
              <w:t>Time</w:t>
            </w:r>
            <w:r>
              <w:rPr>
                <w:spacing w:val="-5"/>
                <w:sz w:val="24"/>
              </w:rPr>
              <w:t xml:space="preserve"> </w:t>
            </w:r>
            <w:r>
              <w:rPr>
                <w:sz w:val="24"/>
              </w:rPr>
              <w:t>for</w:t>
            </w:r>
            <w:r>
              <w:rPr>
                <w:spacing w:val="-4"/>
                <w:sz w:val="24"/>
              </w:rPr>
              <w:t xml:space="preserve"> </w:t>
            </w:r>
            <w:r>
              <w:rPr>
                <w:sz w:val="24"/>
              </w:rPr>
              <w:t>Overtime-Eligible</w:t>
            </w:r>
            <w:r>
              <w:rPr>
                <w:spacing w:val="-6"/>
                <w:sz w:val="24"/>
              </w:rPr>
              <w:t xml:space="preserve"> </w:t>
            </w:r>
            <w:r>
              <w:rPr>
                <w:spacing w:val="-2"/>
                <w:sz w:val="24"/>
              </w:rPr>
              <w:t>Employees</w:t>
            </w:r>
          </w:p>
          <w:p w14:paraId="20973A51" w14:textId="77777777" w:rsidR="00340A2B" w:rsidRDefault="00340A2B" w:rsidP="00A868AE">
            <w:pPr>
              <w:pStyle w:val="TableParagraph"/>
              <w:spacing w:line="247" w:lineRule="exact"/>
              <w:ind w:left="300"/>
              <w:jc w:val="left"/>
              <w:rPr>
                <w:sz w:val="24"/>
              </w:rPr>
            </w:pPr>
            <w:r>
              <w:rPr>
                <w:sz w:val="24"/>
              </w:rPr>
              <w:t>Overtime-Eligible Employees Work Schedules</w:t>
            </w:r>
          </w:p>
        </w:tc>
        <w:tc>
          <w:tcPr>
            <w:tcW w:w="1420" w:type="dxa"/>
          </w:tcPr>
          <w:p w14:paraId="64A50419" w14:textId="77777777" w:rsidR="00A868AE" w:rsidRDefault="00A868AE" w:rsidP="00A868AE">
            <w:pPr>
              <w:pStyle w:val="TableParagraph"/>
              <w:spacing w:line="247" w:lineRule="exact"/>
              <w:ind w:left="0" w:right="96"/>
              <w:rPr>
                <w:b/>
                <w:spacing w:val="-5"/>
                <w:sz w:val="24"/>
              </w:rPr>
            </w:pPr>
            <w:r>
              <w:rPr>
                <w:b/>
                <w:spacing w:val="-5"/>
                <w:sz w:val="24"/>
              </w:rPr>
              <w:t>16</w:t>
            </w:r>
          </w:p>
          <w:p w14:paraId="299B28A5" w14:textId="77777777" w:rsidR="00340A2B" w:rsidRDefault="00340A2B" w:rsidP="00A868AE">
            <w:pPr>
              <w:pStyle w:val="TableParagraph"/>
              <w:spacing w:line="247" w:lineRule="exact"/>
              <w:ind w:left="0" w:right="96"/>
              <w:rPr>
                <w:b/>
                <w:sz w:val="24"/>
              </w:rPr>
            </w:pPr>
            <w:r>
              <w:rPr>
                <w:b/>
                <w:sz w:val="24"/>
              </w:rPr>
              <w:t>17</w:t>
            </w:r>
          </w:p>
        </w:tc>
      </w:tr>
    </w:tbl>
    <w:p w14:paraId="1AF4F9B8" w14:textId="77777777" w:rsidR="00236B4D" w:rsidRDefault="00236B4D">
      <w:pPr>
        <w:pStyle w:val="TableParagraph"/>
        <w:spacing w:line="247" w:lineRule="exact"/>
        <w:rPr>
          <w:b/>
          <w:sz w:val="24"/>
        </w:rPr>
        <w:sectPr w:rsidR="00236B4D">
          <w:pgSz w:w="12240" w:h="15840"/>
          <w:pgMar w:top="1420" w:right="360" w:bottom="1298" w:left="720" w:header="720" w:footer="720" w:gutter="0"/>
          <w:cols w:space="720"/>
        </w:sectPr>
      </w:pPr>
    </w:p>
    <w:tbl>
      <w:tblPr>
        <w:tblW w:w="0" w:type="auto"/>
        <w:tblInd w:w="633" w:type="dxa"/>
        <w:tblLayout w:type="fixed"/>
        <w:tblCellMar>
          <w:left w:w="0" w:type="dxa"/>
          <w:right w:w="0" w:type="dxa"/>
        </w:tblCellMar>
        <w:tblLook w:val="01E0" w:firstRow="1" w:lastRow="1" w:firstColumn="1" w:lastColumn="1" w:noHBand="0" w:noVBand="0"/>
      </w:tblPr>
      <w:tblGrid>
        <w:gridCol w:w="1736"/>
        <w:gridCol w:w="6371"/>
        <w:gridCol w:w="1467"/>
      </w:tblGrid>
      <w:tr w:rsidR="00236B4D" w14:paraId="6110C471" w14:textId="77777777">
        <w:trPr>
          <w:trHeight w:val="255"/>
        </w:trPr>
        <w:tc>
          <w:tcPr>
            <w:tcW w:w="1736" w:type="dxa"/>
            <w:shd w:val="clear" w:color="auto" w:fill="D9D9D9"/>
          </w:tcPr>
          <w:p w14:paraId="431CC73C" w14:textId="77777777" w:rsidR="00236B4D" w:rsidRDefault="00A612EC">
            <w:pPr>
              <w:pStyle w:val="TableParagraph"/>
              <w:spacing w:line="249" w:lineRule="exact"/>
              <w:ind w:left="600"/>
              <w:jc w:val="left"/>
              <w:rPr>
                <w:b/>
                <w:sz w:val="24"/>
              </w:rPr>
            </w:pPr>
            <w:r>
              <w:rPr>
                <w:b/>
                <w:spacing w:val="-2"/>
                <w:sz w:val="24"/>
              </w:rPr>
              <w:lastRenderedPageBreak/>
              <w:t>Article</w:t>
            </w:r>
          </w:p>
        </w:tc>
        <w:tc>
          <w:tcPr>
            <w:tcW w:w="6371" w:type="dxa"/>
            <w:shd w:val="clear" w:color="auto" w:fill="D9D9D9"/>
          </w:tcPr>
          <w:p w14:paraId="421415E6" w14:textId="77777777" w:rsidR="00236B4D" w:rsidRDefault="00A612EC">
            <w:pPr>
              <w:pStyle w:val="TableParagraph"/>
              <w:spacing w:line="249" w:lineRule="exact"/>
              <w:ind w:left="277"/>
              <w:jc w:val="left"/>
              <w:rPr>
                <w:b/>
                <w:sz w:val="24"/>
              </w:rPr>
            </w:pPr>
            <w:r>
              <w:rPr>
                <w:b/>
                <w:spacing w:val="-2"/>
                <w:sz w:val="24"/>
              </w:rPr>
              <w:t>Title</w:t>
            </w:r>
          </w:p>
        </w:tc>
        <w:tc>
          <w:tcPr>
            <w:tcW w:w="1467" w:type="dxa"/>
            <w:shd w:val="clear" w:color="auto" w:fill="D9D9D9"/>
          </w:tcPr>
          <w:p w14:paraId="1798EEE0" w14:textId="77777777" w:rsidR="00236B4D" w:rsidRDefault="00A612EC">
            <w:pPr>
              <w:pStyle w:val="TableParagraph"/>
              <w:spacing w:line="249" w:lineRule="exact"/>
              <w:ind w:left="6" w:right="72"/>
              <w:rPr>
                <w:b/>
                <w:sz w:val="24"/>
              </w:rPr>
            </w:pPr>
            <w:r>
              <w:rPr>
                <w:b/>
                <w:spacing w:val="-4"/>
                <w:sz w:val="24"/>
              </w:rPr>
              <w:t>Page</w:t>
            </w:r>
          </w:p>
        </w:tc>
      </w:tr>
      <w:tr w:rsidR="00236B4D" w14:paraId="22D63FE8" w14:textId="77777777">
        <w:trPr>
          <w:trHeight w:val="269"/>
        </w:trPr>
        <w:tc>
          <w:tcPr>
            <w:tcW w:w="1736" w:type="dxa"/>
          </w:tcPr>
          <w:p w14:paraId="5B4CFE50" w14:textId="77777777" w:rsidR="00236B4D" w:rsidRDefault="00A612EC">
            <w:pPr>
              <w:pStyle w:val="TableParagraph"/>
              <w:spacing w:line="236" w:lineRule="exact"/>
              <w:ind w:left="530"/>
              <w:jc w:val="left"/>
              <w:rPr>
                <w:b/>
                <w:sz w:val="24"/>
              </w:rPr>
            </w:pPr>
            <w:r>
              <w:rPr>
                <w:b/>
                <w:sz w:val="24"/>
              </w:rPr>
              <w:t>Article</w:t>
            </w:r>
            <w:r>
              <w:rPr>
                <w:b/>
                <w:spacing w:val="-10"/>
                <w:sz w:val="24"/>
              </w:rPr>
              <w:t xml:space="preserve"> 8</w:t>
            </w:r>
          </w:p>
        </w:tc>
        <w:tc>
          <w:tcPr>
            <w:tcW w:w="6371" w:type="dxa"/>
          </w:tcPr>
          <w:p w14:paraId="33C5260B" w14:textId="77777777" w:rsidR="00236B4D" w:rsidRDefault="00A612EC">
            <w:pPr>
              <w:pStyle w:val="TableParagraph"/>
              <w:spacing w:line="236" w:lineRule="exact"/>
              <w:ind w:left="277"/>
              <w:jc w:val="left"/>
              <w:rPr>
                <w:b/>
                <w:sz w:val="24"/>
              </w:rPr>
            </w:pPr>
            <w:hyperlink w:anchor="_bookmark8" w:history="1">
              <w:r>
                <w:rPr>
                  <w:b/>
                  <w:color w:val="0000FF"/>
                  <w:sz w:val="24"/>
                  <w:u w:val="single" w:color="0000FF"/>
                </w:rPr>
                <w:t>Training</w:t>
              </w:r>
              <w:r>
                <w:rPr>
                  <w:b/>
                  <w:color w:val="0000FF"/>
                  <w:spacing w:val="-6"/>
                  <w:sz w:val="24"/>
                  <w:u w:val="single" w:color="0000FF"/>
                </w:rPr>
                <w:t xml:space="preserve"> </w:t>
              </w:r>
              <w:r>
                <w:rPr>
                  <w:b/>
                  <w:color w:val="0000FF"/>
                  <w:sz w:val="24"/>
                  <w:u w:val="single" w:color="0000FF"/>
                </w:rPr>
                <w:t>and</w:t>
              </w:r>
              <w:r>
                <w:rPr>
                  <w:b/>
                  <w:color w:val="0000FF"/>
                  <w:spacing w:val="-7"/>
                  <w:sz w:val="24"/>
                  <w:u w:val="single" w:color="0000FF"/>
                </w:rPr>
                <w:t xml:space="preserve"> </w:t>
              </w:r>
              <w:r>
                <w:rPr>
                  <w:b/>
                  <w:color w:val="0000FF"/>
                  <w:sz w:val="24"/>
                  <w:u w:val="single" w:color="0000FF"/>
                </w:rPr>
                <w:t>Employee</w:t>
              </w:r>
              <w:r>
                <w:rPr>
                  <w:b/>
                  <w:color w:val="0000FF"/>
                  <w:spacing w:val="-4"/>
                  <w:sz w:val="24"/>
                  <w:u w:val="single" w:color="0000FF"/>
                </w:rPr>
                <w:t xml:space="preserve"> </w:t>
              </w:r>
              <w:r>
                <w:rPr>
                  <w:b/>
                  <w:color w:val="0000FF"/>
                  <w:spacing w:val="-2"/>
                  <w:sz w:val="24"/>
                  <w:u w:val="single" w:color="0000FF"/>
                </w:rPr>
                <w:t>Development</w:t>
              </w:r>
            </w:hyperlink>
          </w:p>
        </w:tc>
        <w:tc>
          <w:tcPr>
            <w:tcW w:w="1467" w:type="dxa"/>
          </w:tcPr>
          <w:p w14:paraId="2D514BD0" w14:textId="77777777" w:rsidR="00236B4D" w:rsidRDefault="00340A2B">
            <w:pPr>
              <w:pStyle w:val="TableParagraph"/>
              <w:spacing w:line="236" w:lineRule="exact"/>
              <w:ind w:left="0" w:right="72"/>
              <w:rPr>
                <w:b/>
                <w:sz w:val="24"/>
              </w:rPr>
            </w:pPr>
            <w:r>
              <w:rPr>
                <w:b/>
                <w:spacing w:val="-5"/>
                <w:sz w:val="24"/>
              </w:rPr>
              <w:t>19</w:t>
            </w:r>
          </w:p>
        </w:tc>
      </w:tr>
      <w:tr w:rsidR="00236B4D" w14:paraId="21751DA6" w14:textId="77777777">
        <w:trPr>
          <w:trHeight w:val="282"/>
        </w:trPr>
        <w:tc>
          <w:tcPr>
            <w:tcW w:w="1736" w:type="dxa"/>
          </w:tcPr>
          <w:p w14:paraId="105E7CDA" w14:textId="77777777" w:rsidR="00236B4D" w:rsidRDefault="00A612EC">
            <w:pPr>
              <w:pStyle w:val="TableParagraph"/>
              <w:spacing w:line="262" w:lineRule="exact"/>
              <w:ind w:left="172"/>
              <w:rPr>
                <w:sz w:val="24"/>
              </w:rPr>
            </w:pPr>
            <w:r>
              <w:rPr>
                <w:spacing w:val="-5"/>
                <w:sz w:val="24"/>
              </w:rPr>
              <w:t>8.3</w:t>
            </w:r>
          </w:p>
        </w:tc>
        <w:tc>
          <w:tcPr>
            <w:tcW w:w="6371" w:type="dxa"/>
          </w:tcPr>
          <w:p w14:paraId="13E87B4F" w14:textId="77777777" w:rsidR="00236B4D" w:rsidRDefault="00340A2B">
            <w:pPr>
              <w:pStyle w:val="TableParagraph"/>
              <w:spacing w:line="262" w:lineRule="exact"/>
              <w:ind w:left="277"/>
              <w:jc w:val="left"/>
              <w:rPr>
                <w:sz w:val="24"/>
              </w:rPr>
            </w:pPr>
            <w:r>
              <w:rPr>
                <w:sz w:val="24"/>
              </w:rPr>
              <w:t>Collective Bargaining</w:t>
            </w:r>
            <w:r w:rsidR="00A612EC">
              <w:rPr>
                <w:spacing w:val="-8"/>
                <w:sz w:val="24"/>
              </w:rPr>
              <w:t xml:space="preserve"> </w:t>
            </w:r>
            <w:r w:rsidR="00A612EC">
              <w:rPr>
                <w:sz w:val="24"/>
              </w:rPr>
              <w:t>Agreement</w:t>
            </w:r>
            <w:r w:rsidR="00A612EC">
              <w:rPr>
                <w:spacing w:val="-3"/>
                <w:sz w:val="24"/>
              </w:rPr>
              <w:t xml:space="preserve"> </w:t>
            </w:r>
            <w:r w:rsidR="00A612EC">
              <w:rPr>
                <w:spacing w:val="-2"/>
                <w:sz w:val="24"/>
              </w:rPr>
              <w:t>Training</w:t>
            </w:r>
          </w:p>
        </w:tc>
        <w:tc>
          <w:tcPr>
            <w:tcW w:w="1467" w:type="dxa"/>
          </w:tcPr>
          <w:p w14:paraId="58CF3D72" w14:textId="77777777" w:rsidR="00236B4D" w:rsidRDefault="00340A2B">
            <w:pPr>
              <w:pStyle w:val="TableParagraph"/>
              <w:spacing w:line="262" w:lineRule="exact"/>
              <w:ind w:left="0" w:right="72"/>
              <w:rPr>
                <w:b/>
                <w:sz w:val="24"/>
              </w:rPr>
            </w:pPr>
            <w:r>
              <w:rPr>
                <w:b/>
                <w:spacing w:val="-5"/>
                <w:sz w:val="24"/>
              </w:rPr>
              <w:t>19</w:t>
            </w:r>
          </w:p>
        </w:tc>
      </w:tr>
      <w:tr w:rsidR="00236B4D" w14:paraId="2B8BD555" w14:textId="77777777">
        <w:trPr>
          <w:trHeight w:val="310"/>
        </w:trPr>
        <w:tc>
          <w:tcPr>
            <w:tcW w:w="1736" w:type="dxa"/>
          </w:tcPr>
          <w:p w14:paraId="24FF3DFA" w14:textId="77777777" w:rsidR="00236B4D" w:rsidRDefault="00A612EC">
            <w:pPr>
              <w:pStyle w:val="TableParagraph"/>
              <w:spacing w:before="1"/>
              <w:ind w:left="172"/>
              <w:rPr>
                <w:sz w:val="24"/>
              </w:rPr>
            </w:pPr>
            <w:r>
              <w:rPr>
                <w:spacing w:val="-5"/>
                <w:sz w:val="24"/>
              </w:rPr>
              <w:t>8.4</w:t>
            </w:r>
          </w:p>
        </w:tc>
        <w:tc>
          <w:tcPr>
            <w:tcW w:w="6371" w:type="dxa"/>
          </w:tcPr>
          <w:p w14:paraId="6EF95D09" w14:textId="77777777" w:rsidR="00236B4D" w:rsidRDefault="00A612EC">
            <w:pPr>
              <w:pStyle w:val="TableParagraph"/>
              <w:spacing w:before="1"/>
              <w:ind w:left="277"/>
              <w:jc w:val="left"/>
              <w:rPr>
                <w:sz w:val="24"/>
              </w:rPr>
            </w:pPr>
            <w:r>
              <w:rPr>
                <w:sz w:val="24"/>
              </w:rPr>
              <w:t>Training</w:t>
            </w:r>
            <w:r>
              <w:rPr>
                <w:spacing w:val="-11"/>
                <w:sz w:val="24"/>
              </w:rPr>
              <w:t xml:space="preserve"> </w:t>
            </w:r>
            <w:r>
              <w:rPr>
                <w:sz w:val="24"/>
              </w:rPr>
              <w:t>or</w:t>
            </w:r>
            <w:r>
              <w:rPr>
                <w:spacing w:val="-6"/>
                <w:sz w:val="24"/>
              </w:rPr>
              <w:t xml:space="preserve"> </w:t>
            </w:r>
            <w:r>
              <w:rPr>
                <w:sz w:val="24"/>
              </w:rPr>
              <w:t>Professional</w:t>
            </w:r>
            <w:r>
              <w:rPr>
                <w:spacing w:val="-2"/>
                <w:sz w:val="24"/>
              </w:rPr>
              <w:t xml:space="preserve"> </w:t>
            </w:r>
            <w:r>
              <w:rPr>
                <w:sz w:val="24"/>
              </w:rPr>
              <w:t>Development</w:t>
            </w:r>
            <w:r>
              <w:rPr>
                <w:spacing w:val="-5"/>
                <w:sz w:val="24"/>
              </w:rPr>
              <w:t xml:space="preserve"> </w:t>
            </w:r>
            <w:r>
              <w:rPr>
                <w:spacing w:val="-2"/>
                <w:sz w:val="24"/>
              </w:rPr>
              <w:t>Opportunities</w:t>
            </w:r>
          </w:p>
        </w:tc>
        <w:tc>
          <w:tcPr>
            <w:tcW w:w="1467" w:type="dxa"/>
          </w:tcPr>
          <w:p w14:paraId="6F730B77" w14:textId="77777777" w:rsidR="00236B4D" w:rsidRDefault="00A612EC">
            <w:pPr>
              <w:pStyle w:val="TableParagraph"/>
              <w:spacing w:before="1"/>
              <w:ind w:left="0" w:right="72"/>
              <w:rPr>
                <w:b/>
                <w:sz w:val="24"/>
              </w:rPr>
            </w:pPr>
            <w:r>
              <w:rPr>
                <w:b/>
                <w:spacing w:val="-5"/>
                <w:sz w:val="24"/>
              </w:rPr>
              <w:t>1</w:t>
            </w:r>
            <w:r w:rsidR="00340A2B">
              <w:rPr>
                <w:b/>
                <w:spacing w:val="-5"/>
                <w:sz w:val="24"/>
              </w:rPr>
              <w:t>9</w:t>
            </w:r>
          </w:p>
        </w:tc>
      </w:tr>
      <w:tr w:rsidR="00236B4D" w14:paraId="702BCEF2" w14:textId="77777777">
        <w:trPr>
          <w:trHeight w:val="314"/>
        </w:trPr>
        <w:tc>
          <w:tcPr>
            <w:tcW w:w="1736" w:type="dxa"/>
          </w:tcPr>
          <w:p w14:paraId="2E83F685" w14:textId="77777777" w:rsidR="00236B4D" w:rsidRDefault="00A612EC">
            <w:pPr>
              <w:pStyle w:val="TableParagraph"/>
              <w:spacing w:before="23" w:line="271" w:lineRule="exact"/>
              <w:ind w:left="172"/>
              <w:rPr>
                <w:sz w:val="24"/>
              </w:rPr>
            </w:pPr>
            <w:r>
              <w:rPr>
                <w:spacing w:val="-5"/>
                <w:sz w:val="24"/>
              </w:rPr>
              <w:t>8.5</w:t>
            </w:r>
          </w:p>
        </w:tc>
        <w:tc>
          <w:tcPr>
            <w:tcW w:w="6371" w:type="dxa"/>
          </w:tcPr>
          <w:p w14:paraId="17952196" w14:textId="77777777" w:rsidR="00236B4D" w:rsidRDefault="00A612EC">
            <w:pPr>
              <w:pStyle w:val="TableParagraph"/>
              <w:spacing w:before="23" w:line="271" w:lineRule="exact"/>
              <w:ind w:left="277"/>
              <w:jc w:val="left"/>
              <w:rPr>
                <w:sz w:val="24"/>
              </w:rPr>
            </w:pPr>
            <w:r>
              <w:rPr>
                <w:sz w:val="24"/>
              </w:rPr>
              <w:t>New</w:t>
            </w:r>
            <w:r>
              <w:rPr>
                <w:spacing w:val="-10"/>
                <w:sz w:val="24"/>
              </w:rPr>
              <w:t xml:space="preserve"> </w:t>
            </w:r>
            <w:r>
              <w:rPr>
                <w:sz w:val="24"/>
              </w:rPr>
              <w:t>Employee</w:t>
            </w:r>
            <w:r>
              <w:rPr>
                <w:spacing w:val="-2"/>
                <w:sz w:val="24"/>
              </w:rPr>
              <w:t xml:space="preserve"> </w:t>
            </w:r>
            <w:r>
              <w:rPr>
                <w:sz w:val="24"/>
              </w:rPr>
              <w:t>Orientation</w:t>
            </w:r>
            <w:r>
              <w:rPr>
                <w:spacing w:val="-5"/>
                <w:sz w:val="24"/>
              </w:rPr>
              <w:t xml:space="preserve"> </w:t>
            </w:r>
            <w:r>
              <w:rPr>
                <w:sz w:val="24"/>
              </w:rPr>
              <w:t>and</w:t>
            </w:r>
            <w:r>
              <w:rPr>
                <w:spacing w:val="-4"/>
                <w:sz w:val="24"/>
              </w:rPr>
              <w:t xml:space="preserve"> </w:t>
            </w:r>
            <w:r>
              <w:rPr>
                <w:sz w:val="24"/>
              </w:rPr>
              <w:t>Access</w:t>
            </w:r>
            <w:r>
              <w:rPr>
                <w:spacing w:val="-5"/>
                <w:sz w:val="24"/>
              </w:rPr>
              <w:t xml:space="preserve"> </w:t>
            </w:r>
            <w:r>
              <w:rPr>
                <w:sz w:val="24"/>
              </w:rPr>
              <w:t>to</w:t>
            </w:r>
            <w:r>
              <w:rPr>
                <w:spacing w:val="-4"/>
                <w:sz w:val="24"/>
              </w:rPr>
              <w:t xml:space="preserve"> </w:t>
            </w:r>
            <w:r>
              <w:rPr>
                <w:sz w:val="24"/>
              </w:rPr>
              <w:t>New</w:t>
            </w:r>
            <w:r>
              <w:rPr>
                <w:spacing w:val="-4"/>
                <w:sz w:val="24"/>
              </w:rPr>
              <w:t xml:space="preserve"> </w:t>
            </w:r>
            <w:r>
              <w:rPr>
                <w:spacing w:val="-2"/>
                <w:sz w:val="24"/>
              </w:rPr>
              <w:t>Employees</w:t>
            </w:r>
          </w:p>
        </w:tc>
        <w:tc>
          <w:tcPr>
            <w:tcW w:w="1467" w:type="dxa"/>
          </w:tcPr>
          <w:p w14:paraId="4F364617" w14:textId="77777777" w:rsidR="00236B4D" w:rsidRDefault="00340A2B">
            <w:pPr>
              <w:pStyle w:val="TableParagraph"/>
              <w:spacing w:before="23" w:line="271" w:lineRule="exact"/>
              <w:ind w:left="0" w:right="72"/>
              <w:rPr>
                <w:b/>
                <w:sz w:val="24"/>
              </w:rPr>
            </w:pPr>
            <w:r>
              <w:rPr>
                <w:b/>
                <w:spacing w:val="-5"/>
                <w:sz w:val="24"/>
              </w:rPr>
              <w:t>20</w:t>
            </w:r>
          </w:p>
        </w:tc>
      </w:tr>
      <w:tr w:rsidR="00236B4D" w14:paraId="7580E29E" w14:textId="77777777">
        <w:trPr>
          <w:trHeight w:val="411"/>
        </w:trPr>
        <w:tc>
          <w:tcPr>
            <w:tcW w:w="1736" w:type="dxa"/>
          </w:tcPr>
          <w:p w14:paraId="5BAF1E03" w14:textId="77777777" w:rsidR="00236B4D" w:rsidRDefault="00A612EC">
            <w:pPr>
              <w:pStyle w:val="TableParagraph"/>
              <w:spacing w:before="4"/>
              <w:ind w:left="172"/>
              <w:rPr>
                <w:sz w:val="24"/>
              </w:rPr>
            </w:pPr>
            <w:r>
              <w:rPr>
                <w:spacing w:val="-5"/>
                <w:sz w:val="24"/>
              </w:rPr>
              <w:t>8.6</w:t>
            </w:r>
          </w:p>
        </w:tc>
        <w:tc>
          <w:tcPr>
            <w:tcW w:w="6371" w:type="dxa"/>
          </w:tcPr>
          <w:p w14:paraId="681F3BEB" w14:textId="77777777" w:rsidR="00236B4D" w:rsidRDefault="00A612EC">
            <w:pPr>
              <w:pStyle w:val="TableParagraph"/>
              <w:spacing w:before="4"/>
              <w:ind w:left="277"/>
              <w:jc w:val="left"/>
              <w:rPr>
                <w:sz w:val="24"/>
              </w:rPr>
            </w:pPr>
            <w:r>
              <w:rPr>
                <w:sz w:val="24"/>
              </w:rPr>
              <w:t>Professional</w:t>
            </w:r>
            <w:r>
              <w:rPr>
                <w:spacing w:val="-7"/>
                <w:sz w:val="24"/>
              </w:rPr>
              <w:t xml:space="preserve"> </w:t>
            </w:r>
            <w:r>
              <w:rPr>
                <w:sz w:val="24"/>
              </w:rPr>
              <w:t>Associations</w:t>
            </w:r>
            <w:r>
              <w:rPr>
                <w:spacing w:val="-5"/>
                <w:sz w:val="24"/>
              </w:rPr>
              <w:t xml:space="preserve"> </w:t>
            </w:r>
            <w:r>
              <w:rPr>
                <w:sz w:val="24"/>
              </w:rPr>
              <w:t>and</w:t>
            </w:r>
            <w:r>
              <w:rPr>
                <w:spacing w:val="-5"/>
                <w:sz w:val="24"/>
              </w:rPr>
              <w:t xml:space="preserve"> </w:t>
            </w:r>
            <w:r>
              <w:rPr>
                <w:spacing w:val="-2"/>
                <w:sz w:val="24"/>
              </w:rPr>
              <w:t>Conferences</w:t>
            </w:r>
          </w:p>
        </w:tc>
        <w:tc>
          <w:tcPr>
            <w:tcW w:w="1467" w:type="dxa"/>
          </w:tcPr>
          <w:p w14:paraId="114A969E" w14:textId="77777777" w:rsidR="00236B4D" w:rsidRDefault="00340A2B">
            <w:pPr>
              <w:pStyle w:val="TableParagraph"/>
              <w:spacing w:before="7"/>
              <w:ind w:left="0" w:right="72"/>
              <w:rPr>
                <w:b/>
                <w:sz w:val="24"/>
              </w:rPr>
            </w:pPr>
            <w:r>
              <w:rPr>
                <w:b/>
                <w:spacing w:val="-5"/>
                <w:sz w:val="24"/>
              </w:rPr>
              <w:t>20</w:t>
            </w:r>
          </w:p>
        </w:tc>
      </w:tr>
      <w:tr w:rsidR="00236B4D" w14:paraId="7FA353F7" w14:textId="77777777">
        <w:trPr>
          <w:trHeight w:val="400"/>
        </w:trPr>
        <w:tc>
          <w:tcPr>
            <w:tcW w:w="1736" w:type="dxa"/>
          </w:tcPr>
          <w:p w14:paraId="6C82C294" w14:textId="77777777" w:rsidR="00236B4D" w:rsidRDefault="00A612EC">
            <w:pPr>
              <w:pStyle w:val="TableParagraph"/>
              <w:spacing w:before="118" w:line="262" w:lineRule="exact"/>
              <w:ind w:left="530"/>
              <w:jc w:val="left"/>
              <w:rPr>
                <w:b/>
                <w:sz w:val="24"/>
              </w:rPr>
            </w:pPr>
            <w:r>
              <w:rPr>
                <w:b/>
                <w:sz w:val="24"/>
              </w:rPr>
              <w:t>Article</w:t>
            </w:r>
            <w:r>
              <w:rPr>
                <w:b/>
                <w:spacing w:val="-10"/>
                <w:sz w:val="24"/>
              </w:rPr>
              <w:t xml:space="preserve"> 9</w:t>
            </w:r>
          </w:p>
        </w:tc>
        <w:tc>
          <w:tcPr>
            <w:tcW w:w="6371" w:type="dxa"/>
          </w:tcPr>
          <w:p w14:paraId="6F6F9948" w14:textId="77777777" w:rsidR="00236B4D" w:rsidRDefault="00A612EC">
            <w:pPr>
              <w:pStyle w:val="TableParagraph"/>
              <w:spacing w:before="118" w:line="262" w:lineRule="exact"/>
              <w:ind w:left="277"/>
              <w:jc w:val="left"/>
              <w:rPr>
                <w:b/>
                <w:sz w:val="24"/>
              </w:rPr>
            </w:pPr>
            <w:hyperlink w:anchor="_bookmark9" w:history="1">
              <w:r>
                <w:rPr>
                  <w:b/>
                  <w:color w:val="0000FF"/>
                  <w:sz w:val="24"/>
                  <w:u w:val="single" w:color="0000FF"/>
                </w:rPr>
                <w:t>Dues</w:t>
              </w:r>
              <w:r>
                <w:rPr>
                  <w:b/>
                  <w:color w:val="0000FF"/>
                  <w:spacing w:val="-6"/>
                  <w:sz w:val="24"/>
                  <w:u w:val="single" w:color="0000FF"/>
                </w:rPr>
                <w:t xml:space="preserve"> </w:t>
              </w:r>
              <w:r>
                <w:rPr>
                  <w:b/>
                  <w:color w:val="0000FF"/>
                  <w:sz w:val="24"/>
                  <w:u w:val="single" w:color="0000FF"/>
                </w:rPr>
                <w:t>Deduction</w:t>
              </w:r>
              <w:r>
                <w:rPr>
                  <w:b/>
                  <w:color w:val="0000FF"/>
                  <w:spacing w:val="-4"/>
                  <w:sz w:val="24"/>
                  <w:u w:val="single" w:color="0000FF"/>
                </w:rPr>
                <w:t xml:space="preserve"> </w:t>
              </w:r>
              <w:r>
                <w:rPr>
                  <w:b/>
                  <w:color w:val="0000FF"/>
                  <w:sz w:val="24"/>
                  <w:u w:val="single" w:color="0000FF"/>
                </w:rPr>
                <w:t>and</w:t>
              </w:r>
              <w:r>
                <w:rPr>
                  <w:b/>
                  <w:color w:val="0000FF"/>
                  <w:spacing w:val="-6"/>
                  <w:sz w:val="24"/>
                  <w:u w:val="single" w:color="0000FF"/>
                </w:rPr>
                <w:t xml:space="preserve"> </w:t>
              </w:r>
              <w:r>
                <w:rPr>
                  <w:b/>
                  <w:color w:val="0000FF"/>
                  <w:sz w:val="24"/>
                  <w:u w:val="single" w:color="0000FF"/>
                </w:rPr>
                <w:t>Status</w:t>
              </w:r>
              <w:r>
                <w:rPr>
                  <w:b/>
                  <w:color w:val="0000FF"/>
                  <w:spacing w:val="-5"/>
                  <w:sz w:val="24"/>
                  <w:u w:val="single" w:color="0000FF"/>
                </w:rPr>
                <w:t xml:space="preserve"> </w:t>
              </w:r>
              <w:r>
                <w:rPr>
                  <w:b/>
                  <w:color w:val="0000FF"/>
                  <w:spacing w:val="-2"/>
                  <w:sz w:val="24"/>
                  <w:u w:val="single" w:color="0000FF"/>
                </w:rPr>
                <w:t>Reports</w:t>
              </w:r>
            </w:hyperlink>
          </w:p>
        </w:tc>
        <w:tc>
          <w:tcPr>
            <w:tcW w:w="1467" w:type="dxa"/>
          </w:tcPr>
          <w:p w14:paraId="27584031" w14:textId="77777777" w:rsidR="00236B4D" w:rsidRDefault="00340A2B">
            <w:pPr>
              <w:pStyle w:val="TableParagraph"/>
              <w:spacing w:before="118" w:line="262" w:lineRule="exact"/>
              <w:ind w:left="0" w:right="72"/>
              <w:rPr>
                <w:b/>
                <w:sz w:val="24"/>
              </w:rPr>
            </w:pPr>
            <w:r>
              <w:rPr>
                <w:b/>
                <w:spacing w:val="-5"/>
                <w:sz w:val="24"/>
              </w:rPr>
              <w:t>21</w:t>
            </w:r>
          </w:p>
        </w:tc>
      </w:tr>
      <w:tr w:rsidR="00236B4D" w14:paraId="19BCBF40" w14:textId="77777777">
        <w:trPr>
          <w:trHeight w:val="276"/>
        </w:trPr>
        <w:tc>
          <w:tcPr>
            <w:tcW w:w="1736" w:type="dxa"/>
          </w:tcPr>
          <w:p w14:paraId="37D92577" w14:textId="77777777" w:rsidR="00236B4D" w:rsidRDefault="00A612EC">
            <w:pPr>
              <w:pStyle w:val="TableParagraph"/>
              <w:spacing w:line="256" w:lineRule="exact"/>
              <w:ind w:left="172"/>
              <w:rPr>
                <w:sz w:val="24"/>
              </w:rPr>
            </w:pPr>
            <w:r>
              <w:rPr>
                <w:spacing w:val="-5"/>
                <w:sz w:val="24"/>
              </w:rPr>
              <w:t>9.1</w:t>
            </w:r>
          </w:p>
        </w:tc>
        <w:tc>
          <w:tcPr>
            <w:tcW w:w="6371" w:type="dxa"/>
          </w:tcPr>
          <w:p w14:paraId="207F0E17" w14:textId="77777777" w:rsidR="00236B4D" w:rsidRDefault="00A612EC">
            <w:pPr>
              <w:pStyle w:val="TableParagraph"/>
              <w:spacing w:line="256" w:lineRule="exact"/>
              <w:ind w:left="277"/>
              <w:jc w:val="left"/>
              <w:rPr>
                <w:sz w:val="24"/>
              </w:rPr>
            </w:pPr>
            <w:r>
              <w:rPr>
                <w:sz w:val="24"/>
              </w:rPr>
              <w:t>Union</w:t>
            </w:r>
            <w:r>
              <w:rPr>
                <w:spacing w:val="-6"/>
                <w:sz w:val="24"/>
              </w:rPr>
              <w:t xml:space="preserve"> </w:t>
            </w:r>
            <w:r>
              <w:rPr>
                <w:spacing w:val="-4"/>
                <w:sz w:val="24"/>
              </w:rPr>
              <w:t>Dues</w:t>
            </w:r>
          </w:p>
        </w:tc>
        <w:tc>
          <w:tcPr>
            <w:tcW w:w="1467" w:type="dxa"/>
          </w:tcPr>
          <w:p w14:paraId="454C4340" w14:textId="77777777" w:rsidR="00236B4D" w:rsidRDefault="00340A2B">
            <w:pPr>
              <w:pStyle w:val="TableParagraph"/>
              <w:spacing w:line="256" w:lineRule="exact"/>
              <w:ind w:left="0" w:right="72"/>
              <w:rPr>
                <w:b/>
                <w:sz w:val="24"/>
              </w:rPr>
            </w:pPr>
            <w:r>
              <w:rPr>
                <w:b/>
                <w:spacing w:val="-5"/>
                <w:sz w:val="24"/>
              </w:rPr>
              <w:t>21</w:t>
            </w:r>
          </w:p>
        </w:tc>
      </w:tr>
      <w:tr w:rsidR="00236B4D" w14:paraId="403484CE" w14:textId="77777777">
        <w:trPr>
          <w:trHeight w:val="274"/>
        </w:trPr>
        <w:tc>
          <w:tcPr>
            <w:tcW w:w="1736" w:type="dxa"/>
          </w:tcPr>
          <w:p w14:paraId="7901BB49" w14:textId="77777777" w:rsidR="00236B4D" w:rsidRDefault="00A612EC">
            <w:pPr>
              <w:pStyle w:val="TableParagraph"/>
              <w:spacing w:line="255" w:lineRule="exact"/>
              <w:ind w:left="172"/>
              <w:rPr>
                <w:sz w:val="24"/>
              </w:rPr>
            </w:pPr>
            <w:r>
              <w:rPr>
                <w:spacing w:val="-5"/>
                <w:sz w:val="24"/>
              </w:rPr>
              <w:t>9.2</w:t>
            </w:r>
          </w:p>
        </w:tc>
        <w:tc>
          <w:tcPr>
            <w:tcW w:w="6371" w:type="dxa"/>
          </w:tcPr>
          <w:p w14:paraId="527AD2D5" w14:textId="77777777" w:rsidR="00236B4D" w:rsidRDefault="00A612EC">
            <w:pPr>
              <w:pStyle w:val="TableParagraph"/>
              <w:spacing w:line="255" w:lineRule="exact"/>
              <w:ind w:left="277"/>
              <w:jc w:val="left"/>
              <w:rPr>
                <w:sz w:val="24"/>
              </w:rPr>
            </w:pPr>
            <w:r>
              <w:rPr>
                <w:sz w:val="24"/>
              </w:rPr>
              <w:t>Notification</w:t>
            </w:r>
            <w:r>
              <w:rPr>
                <w:spacing w:val="-5"/>
                <w:sz w:val="24"/>
              </w:rPr>
              <w:t xml:space="preserve"> </w:t>
            </w:r>
            <w:r>
              <w:rPr>
                <w:sz w:val="24"/>
              </w:rPr>
              <w:t>to</w:t>
            </w:r>
            <w:r>
              <w:rPr>
                <w:spacing w:val="-5"/>
                <w:sz w:val="24"/>
              </w:rPr>
              <w:t xml:space="preserve"> </w:t>
            </w:r>
            <w:r>
              <w:rPr>
                <w:spacing w:val="-2"/>
                <w:sz w:val="24"/>
              </w:rPr>
              <w:t>Employees</w:t>
            </w:r>
          </w:p>
        </w:tc>
        <w:tc>
          <w:tcPr>
            <w:tcW w:w="1467" w:type="dxa"/>
          </w:tcPr>
          <w:p w14:paraId="4CF72433" w14:textId="77777777" w:rsidR="00236B4D" w:rsidRDefault="00340A2B">
            <w:pPr>
              <w:pStyle w:val="TableParagraph"/>
              <w:spacing w:line="255" w:lineRule="exact"/>
              <w:ind w:left="0" w:right="72"/>
              <w:rPr>
                <w:b/>
                <w:sz w:val="24"/>
              </w:rPr>
            </w:pPr>
            <w:r>
              <w:rPr>
                <w:b/>
                <w:spacing w:val="-5"/>
                <w:sz w:val="24"/>
              </w:rPr>
              <w:t>21</w:t>
            </w:r>
          </w:p>
        </w:tc>
      </w:tr>
      <w:tr w:rsidR="00236B4D" w14:paraId="4D2B59A7" w14:textId="77777777">
        <w:trPr>
          <w:trHeight w:val="275"/>
        </w:trPr>
        <w:tc>
          <w:tcPr>
            <w:tcW w:w="1736" w:type="dxa"/>
          </w:tcPr>
          <w:p w14:paraId="39D7A93B" w14:textId="77777777" w:rsidR="00236B4D" w:rsidRDefault="00A612EC">
            <w:pPr>
              <w:pStyle w:val="TableParagraph"/>
              <w:spacing w:line="256" w:lineRule="exact"/>
              <w:ind w:left="172"/>
              <w:rPr>
                <w:sz w:val="24"/>
              </w:rPr>
            </w:pPr>
            <w:r>
              <w:rPr>
                <w:spacing w:val="-5"/>
                <w:sz w:val="24"/>
              </w:rPr>
              <w:t>9.5</w:t>
            </w:r>
          </w:p>
        </w:tc>
        <w:tc>
          <w:tcPr>
            <w:tcW w:w="6371" w:type="dxa"/>
          </w:tcPr>
          <w:p w14:paraId="21840078" w14:textId="77777777" w:rsidR="00236B4D" w:rsidRDefault="00A612EC">
            <w:pPr>
              <w:pStyle w:val="TableParagraph"/>
              <w:spacing w:line="256" w:lineRule="exact"/>
              <w:ind w:left="277"/>
              <w:jc w:val="left"/>
              <w:rPr>
                <w:sz w:val="24"/>
              </w:rPr>
            </w:pPr>
            <w:r>
              <w:rPr>
                <w:sz w:val="24"/>
              </w:rPr>
              <w:t>Voluntary</w:t>
            </w:r>
            <w:r>
              <w:rPr>
                <w:spacing w:val="-6"/>
                <w:sz w:val="24"/>
              </w:rPr>
              <w:t xml:space="preserve"> </w:t>
            </w:r>
            <w:r>
              <w:rPr>
                <w:spacing w:val="-2"/>
                <w:sz w:val="24"/>
              </w:rPr>
              <w:t>Deduction</w:t>
            </w:r>
          </w:p>
        </w:tc>
        <w:tc>
          <w:tcPr>
            <w:tcW w:w="1467" w:type="dxa"/>
          </w:tcPr>
          <w:p w14:paraId="6012D2BC" w14:textId="77777777" w:rsidR="00236B4D" w:rsidRDefault="00A612EC">
            <w:pPr>
              <w:pStyle w:val="TableParagraph"/>
              <w:spacing w:line="256" w:lineRule="exact"/>
              <w:ind w:left="0" w:right="72"/>
              <w:rPr>
                <w:b/>
                <w:sz w:val="24"/>
              </w:rPr>
            </w:pPr>
            <w:r>
              <w:rPr>
                <w:b/>
                <w:spacing w:val="-5"/>
                <w:sz w:val="24"/>
              </w:rPr>
              <w:t>2</w:t>
            </w:r>
            <w:r w:rsidR="00340A2B">
              <w:rPr>
                <w:b/>
                <w:spacing w:val="-5"/>
                <w:sz w:val="24"/>
              </w:rPr>
              <w:t>1</w:t>
            </w:r>
          </w:p>
        </w:tc>
      </w:tr>
      <w:tr w:rsidR="00236B4D" w14:paraId="3599A823" w14:textId="77777777">
        <w:trPr>
          <w:trHeight w:val="284"/>
        </w:trPr>
        <w:tc>
          <w:tcPr>
            <w:tcW w:w="1736" w:type="dxa"/>
          </w:tcPr>
          <w:p w14:paraId="131B2FF7" w14:textId="77777777" w:rsidR="00236B4D" w:rsidRDefault="00A612EC">
            <w:pPr>
              <w:pStyle w:val="TableParagraph"/>
              <w:spacing w:line="264" w:lineRule="exact"/>
              <w:ind w:left="172"/>
              <w:rPr>
                <w:sz w:val="24"/>
              </w:rPr>
            </w:pPr>
            <w:r>
              <w:rPr>
                <w:spacing w:val="-5"/>
                <w:sz w:val="24"/>
              </w:rPr>
              <w:t>9.6</w:t>
            </w:r>
          </w:p>
        </w:tc>
        <w:tc>
          <w:tcPr>
            <w:tcW w:w="6371" w:type="dxa"/>
          </w:tcPr>
          <w:p w14:paraId="150BD779" w14:textId="77777777" w:rsidR="00236B4D" w:rsidRDefault="00A612EC">
            <w:pPr>
              <w:pStyle w:val="TableParagraph"/>
              <w:spacing w:line="264" w:lineRule="exact"/>
              <w:ind w:left="277"/>
              <w:jc w:val="left"/>
              <w:rPr>
                <w:sz w:val="24"/>
              </w:rPr>
            </w:pPr>
            <w:r>
              <w:rPr>
                <w:sz w:val="24"/>
              </w:rPr>
              <w:t>Employee</w:t>
            </w:r>
            <w:r>
              <w:rPr>
                <w:spacing w:val="-7"/>
                <w:sz w:val="24"/>
              </w:rPr>
              <w:t xml:space="preserve"> </w:t>
            </w:r>
            <w:r>
              <w:rPr>
                <w:sz w:val="24"/>
              </w:rPr>
              <w:t>Status</w:t>
            </w:r>
            <w:r>
              <w:rPr>
                <w:spacing w:val="-6"/>
                <w:sz w:val="24"/>
              </w:rPr>
              <w:t xml:space="preserve"> </w:t>
            </w:r>
            <w:r>
              <w:rPr>
                <w:spacing w:val="-2"/>
                <w:sz w:val="24"/>
              </w:rPr>
              <w:t>Reports</w:t>
            </w:r>
          </w:p>
        </w:tc>
        <w:tc>
          <w:tcPr>
            <w:tcW w:w="1467" w:type="dxa"/>
          </w:tcPr>
          <w:p w14:paraId="0255EE0A" w14:textId="77777777" w:rsidR="00236B4D" w:rsidRDefault="00340A2B">
            <w:pPr>
              <w:pStyle w:val="TableParagraph"/>
              <w:spacing w:line="264" w:lineRule="exact"/>
              <w:ind w:left="0" w:right="72"/>
              <w:rPr>
                <w:b/>
                <w:sz w:val="24"/>
              </w:rPr>
            </w:pPr>
            <w:r>
              <w:rPr>
                <w:b/>
                <w:spacing w:val="-5"/>
                <w:sz w:val="24"/>
              </w:rPr>
              <w:t>22</w:t>
            </w:r>
          </w:p>
        </w:tc>
      </w:tr>
      <w:tr w:rsidR="00236B4D" w14:paraId="6F97AF57" w14:textId="77777777">
        <w:trPr>
          <w:trHeight w:val="411"/>
        </w:trPr>
        <w:tc>
          <w:tcPr>
            <w:tcW w:w="1736" w:type="dxa"/>
          </w:tcPr>
          <w:p w14:paraId="62D40A87" w14:textId="77777777" w:rsidR="00236B4D" w:rsidRDefault="00A612EC">
            <w:pPr>
              <w:pStyle w:val="TableParagraph"/>
              <w:spacing w:before="3"/>
              <w:ind w:left="172"/>
              <w:rPr>
                <w:sz w:val="24"/>
              </w:rPr>
            </w:pPr>
            <w:r>
              <w:rPr>
                <w:spacing w:val="-5"/>
                <w:sz w:val="24"/>
              </w:rPr>
              <w:t>9.7</w:t>
            </w:r>
          </w:p>
        </w:tc>
        <w:tc>
          <w:tcPr>
            <w:tcW w:w="6371" w:type="dxa"/>
          </w:tcPr>
          <w:p w14:paraId="7BA4B647" w14:textId="77777777" w:rsidR="00236B4D" w:rsidRDefault="00A612EC">
            <w:pPr>
              <w:pStyle w:val="TableParagraph"/>
              <w:spacing w:before="3"/>
              <w:ind w:left="277"/>
              <w:jc w:val="left"/>
              <w:rPr>
                <w:sz w:val="24"/>
              </w:rPr>
            </w:pPr>
            <w:r>
              <w:rPr>
                <w:spacing w:val="-2"/>
                <w:sz w:val="24"/>
              </w:rPr>
              <w:t>Indemnification</w:t>
            </w:r>
          </w:p>
        </w:tc>
        <w:tc>
          <w:tcPr>
            <w:tcW w:w="1467" w:type="dxa"/>
          </w:tcPr>
          <w:p w14:paraId="78F1CECE" w14:textId="77777777" w:rsidR="00236B4D" w:rsidRDefault="00340A2B">
            <w:pPr>
              <w:pStyle w:val="TableParagraph"/>
              <w:spacing w:before="8"/>
              <w:ind w:left="0" w:right="72"/>
              <w:rPr>
                <w:b/>
                <w:sz w:val="24"/>
              </w:rPr>
            </w:pPr>
            <w:r>
              <w:rPr>
                <w:b/>
                <w:spacing w:val="-5"/>
                <w:sz w:val="24"/>
              </w:rPr>
              <w:t>23</w:t>
            </w:r>
          </w:p>
        </w:tc>
      </w:tr>
      <w:tr w:rsidR="00236B4D" w14:paraId="5518EC0F" w14:textId="77777777">
        <w:trPr>
          <w:trHeight w:val="399"/>
        </w:trPr>
        <w:tc>
          <w:tcPr>
            <w:tcW w:w="1736" w:type="dxa"/>
          </w:tcPr>
          <w:p w14:paraId="292E9C36" w14:textId="77777777" w:rsidR="00236B4D" w:rsidRDefault="00A612EC">
            <w:pPr>
              <w:pStyle w:val="TableParagraph"/>
              <w:spacing w:before="117" w:line="262" w:lineRule="exact"/>
              <w:ind w:left="470"/>
              <w:jc w:val="left"/>
              <w:rPr>
                <w:b/>
                <w:sz w:val="24"/>
              </w:rPr>
            </w:pPr>
            <w:r>
              <w:rPr>
                <w:b/>
                <w:sz w:val="24"/>
              </w:rPr>
              <w:t>Article</w:t>
            </w:r>
            <w:r>
              <w:rPr>
                <w:b/>
                <w:spacing w:val="-10"/>
                <w:sz w:val="24"/>
              </w:rPr>
              <w:t xml:space="preserve"> </w:t>
            </w:r>
            <w:r>
              <w:rPr>
                <w:b/>
                <w:spacing w:val="-5"/>
                <w:sz w:val="24"/>
              </w:rPr>
              <w:t>10</w:t>
            </w:r>
          </w:p>
        </w:tc>
        <w:tc>
          <w:tcPr>
            <w:tcW w:w="6371" w:type="dxa"/>
          </w:tcPr>
          <w:p w14:paraId="7C2B83FA" w14:textId="77777777" w:rsidR="00236B4D" w:rsidRDefault="00A612EC">
            <w:pPr>
              <w:pStyle w:val="TableParagraph"/>
              <w:spacing w:before="117" w:line="262" w:lineRule="exact"/>
              <w:ind w:left="277"/>
              <w:jc w:val="left"/>
              <w:rPr>
                <w:b/>
                <w:sz w:val="24"/>
              </w:rPr>
            </w:pPr>
            <w:hyperlink w:anchor="_bookmark10" w:history="1">
              <w:r>
                <w:rPr>
                  <w:b/>
                  <w:color w:val="0000FF"/>
                  <w:sz w:val="24"/>
                  <w:u w:val="single" w:color="0000FF"/>
                </w:rPr>
                <w:t>Performance</w:t>
              </w:r>
              <w:r>
                <w:rPr>
                  <w:b/>
                  <w:color w:val="0000FF"/>
                  <w:spacing w:val="-15"/>
                  <w:sz w:val="24"/>
                  <w:u w:val="single" w:color="0000FF"/>
                </w:rPr>
                <w:t xml:space="preserve"> </w:t>
              </w:r>
              <w:r>
                <w:rPr>
                  <w:b/>
                  <w:color w:val="0000FF"/>
                  <w:spacing w:val="-2"/>
                  <w:sz w:val="24"/>
                  <w:u w:val="single" w:color="0000FF"/>
                </w:rPr>
                <w:t>Evaluation</w:t>
              </w:r>
            </w:hyperlink>
          </w:p>
        </w:tc>
        <w:tc>
          <w:tcPr>
            <w:tcW w:w="1467" w:type="dxa"/>
          </w:tcPr>
          <w:p w14:paraId="2C730F26" w14:textId="77777777" w:rsidR="00236B4D" w:rsidRDefault="00A612EC">
            <w:pPr>
              <w:pStyle w:val="TableParagraph"/>
              <w:spacing w:before="117" w:line="262" w:lineRule="exact"/>
              <w:ind w:left="0" w:right="72"/>
              <w:rPr>
                <w:b/>
                <w:sz w:val="24"/>
              </w:rPr>
            </w:pPr>
            <w:r>
              <w:rPr>
                <w:b/>
                <w:spacing w:val="-5"/>
                <w:sz w:val="24"/>
              </w:rPr>
              <w:t>2</w:t>
            </w:r>
            <w:r w:rsidR="00340A2B">
              <w:rPr>
                <w:b/>
                <w:spacing w:val="-5"/>
                <w:sz w:val="24"/>
              </w:rPr>
              <w:t>4</w:t>
            </w:r>
          </w:p>
        </w:tc>
      </w:tr>
      <w:tr w:rsidR="00236B4D" w14:paraId="5B7FF2E5" w14:textId="77777777">
        <w:trPr>
          <w:trHeight w:val="275"/>
        </w:trPr>
        <w:tc>
          <w:tcPr>
            <w:tcW w:w="1736" w:type="dxa"/>
          </w:tcPr>
          <w:p w14:paraId="3824F1B0" w14:textId="77777777" w:rsidR="00236B4D" w:rsidRDefault="00A612EC">
            <w:pPr>
              <w:pStyle w:val="TableParagraph"/>
              <w:spacing w:line="256" w:lineRule="exact"/>
              <w:ind w:left="172" w:right="20"/>
              <w:rPr>
                <w:sz w:val="24"/>
              </w:rPr>
            </w:pPr>
            <w:r>
              <w:rPr>
                <w:spacing w:val="-4"/>
                <w:sz w:val="24"/>
              </w:rPr>
              <w:t>10.1</w:t>
            </w:r>
          </w:p>
        </w:tc>
        <w:tc>
          <w:tcPr>
            <w:tcW w:w="6371" w:type="dxa"/>
          </w:tcPr>
          <w:p w14:paraId="7C58B889" w14:textId="77777777" w:rsidR="00236B4D" w:rsidRDefault="00A612EC">
            <w:pPr>
              <w:pStyle w:val="TableParagraph"/>
              <w:spacing w:line="256" w:lineRule="exact"/>
              <w:ind w:left="277"/>
              <w:jc w:val="left"/>
              <w:rPr>
                <w:sz w:val="24"/>
              </w:rPr>
            </w:pPr>
            <w:r>
              <w:rPr>
                <w:spacing w:val="-2"/>
                <w:sz w:val="24"/>
              </w:rPr>
              <w:t>Purpose</w:t>
            </w:r>
          </w:p>
        </w:tc>
        <w:tc>
          <w:tcPr>
            <w:tcW w:w="1467" w:type="dxa"/>
          </w:tcPr>
          <w:p w14:paraId="72AC6A89" w14:textId="77777777" w:rsidR="00236B4D" w:rsidRDefault="00A612EC">
            <w:pPr>
              <w:pStyle w:val="TableParagraph"/>
              <w:spacing w:line="256" w:lineRule="exact"/>
              <w:ind w:left="0" w:right="72"/>
              <w:rPr>
                <w:b/>
                <w:sz w:val="24"/>
              </w:rPr>
            </w:pPr>
            <w:r>
              <w:rPr>
                <w:b/>
                <w:spacing w:val="-5"/>
                <w:sz w:val="24"/>
              </w:rPr>
              <w:t>2</w:t>
            </w:r>
            <w:r w:rsidR="00340A2B">
              <w:rPr>
                <w:b/>
                <w:spacing w:val="-5"/>
                <w:sz w:val="24"/>
              </w:rPr>
              <w:t>4</w:t>
            </w:r>
          </w:p>
        </w:tc>
      </w:tr>
      <w:tr w:rsidR="00236B4D" w14:paraId="7548D488" w14:textId="77777777">
        <w:trPr>
          <w:trHeight w:val="274"/>
        </w:trPr>
        <w:tc>
          <w:tcPr>
            <w:tcW w:w="1736" w:type="dxa"/>
          </w:tcPr>
          <w:p w14:paraId="56960F09" w14:textId="77777777" w:rsidR="00236B4D" w:rsidRDefault="00A612EC">
            <w:pPr>
              <w:pStyle w:val="TableParagraph"/>
              <w:spacing w:line="255" w:lineRule="exact"/>
              <w:ind w:left="172" w:right="20"/>
              <w:rPr>
                <w:sz w:val="24"/>
              </w:rPr>
            </w:pPr>
            <w:r>
              <w:rPr>
                <w:spacing w:val="-4"/>
                <w:sz w:val="24"/>
              </w:rPr>
              <w:t>10.2</w:t>
            </w:r>
          </w:p>
        </w:tc>
        <w:tc>
          <w:tcPr>
            <w:tcW w:w="6371" w:type="dxa"/>
          </w:tcPr>
          <w:p w14:paraId="55CBAFEC" w14:textId="77777777" w:rsidR="00236B4D" w:rsidRDefault="00A612EC">
            <w:pPr>
              <w:pStyle w:val="TableParagraph"/>
              <w:spacing w:line="255" w:lineRule="exact"/>
              <w:ind w:left="277"/>
              <w:jc w:val="left"/>
              <w:rPr>
                <w:sz w:val="24"/>
              </w:rPr>
            </w:pPr>
            <w:r>
              <w:rPr>
                <w:spacing w:val="-2"/>
                <w:sz w:val="24"/>
              </w:rPr>
              <w:t>Process</w:t>
            </w:r>
          </w:p>
        </w:tc>
        <w:tc>
          <w:tcPr>
            <w:tcW w:w="1467" w:type="dxa"/>
          </w:tcPr>
          <w:p w14:paraId="0228E0E8" w14:textId="77777777" w:rsidR="00236B4D" w:rsidRDefault="00A612EC">
            <w:pPr>
              <w:pStyle w:val="TableParagraph"/>
              <w:spacing w:line="255" w:lineRule="exact"/>
              <w:ind w:left="5" w:right="72"/>
              <w:rPr>
                <w:b/>
                <w:sz w:val="24"/>
              </w:rPr>
            </w:pPr>
            <w:r>
              <w:rPr>
                <w:b/>
                <w:spacing w:val="-5"/>
                <w:sz w:val="24"/>
              </w:rPr>
              <w:t>2</w:t>
            </w:r>
            <w:r w:rsidR="00340A2B">
              <w:rPr>
                <w:b/>
                <w:spacing w:val="-5"/>
                <w:sz w:val="24"/>
              </w:rPr>
              <w:t>4</w:t>
            </w:r>
          </w:p>
        </w:tc>
      </w:tr>
      <w:tr w:rsidR="00236B4D" w14:paraId="5A4851A5" w14:textId="77777777">
        <w:trPr>
          <w:trHeight w:val="277"/>
        </w:trPr>
        <w:tc>
          <w:tcPr>
            <w:tcW w:w="1736" w:type="dxa"/>
          </w:tcPr>
          <w:p w14:paraId="060E64B7" w14:textId="77777777" w:rsidR="00236B4D" w:rsidRDefault="00A612EC">
            <w:pPr>
              <w:pStyle w:val="TableParagraph"/>
              <w:spacing w:line="257" w:lineRule="exact"/>
              <w:ind w:left="172" w:right="20"/>
              <w:rPr>
                <w:sz w:val="24"/>
              </w:rPr>
            </w:pPr>
            <w:r>
              <w:rPr>
                <w:spacing w:val="-4"/>
                <w:sz w:val="24"/>
              </w:rPr>
              <w:t>10.3</w:t>
            </w:r>
          </w:p>
        </w:tc>
        <w:tc>
          <w:tcPr>
            <w:tcW w:w="6371" w:type="dxa"/>
          </w:tcPr>
          <w:p w14:paraId="713A7BE5" w14:textId="77777777" w:rsidR="00236B4D" w:rsidRDefault="00A612EC">
            <w:pPr>
              <w:pStyle w:val="TableParagraph"/>
              <w:spacing w:line="257" w:lineRule="exact"/>
              <w:ind w:left="277"/>
              <w:jc w:val="left"/>
              <w:rPr>
                <w:sz w:val="24"/>
              </w:rPr>
            </w:pPr>
            <w:r>
              <w:rPr>
                <w:sz w:val="24"/>
              </w:rPr>
              <w:t>Retention</w:t>
            </w:r>
            <w:r>
              <w:rPr>
                <w:spacing w:val="-5"/>
                <w:sz w:val="24"/>
              </w:rPr>
              <w:t xml:space="preserve"> </w:t>
            </w:r>
            <w:r>
              <w:rPr>
                <w:sz w:val="24"/>
              </w:rPr>
              <w:t>of</w:t>
            </w:r>
            <w:r>
              <w:rPr>
                <w:spacing w:val="-5"/>
                <w:sz w:val="24"/>
              </w:rPr>
              <w:t xml:space="preserve"> </w:t>
            </w:r>
            <w:r>
              <w:rPr>
                <w:sz w:val="24"/>
              </w:rPr>
              <w:t>Performance</w:t>
            </w:r>
            <w:r>
              <w:rPr>
                <w:spacing w:val="-5"/>
                <w:sz w:val="24"/>
              </w:rPr>
              <w:t xml:space="preserve"> </w:t>
            </w:r>
            <w:r>
              <w:rPr>
                <w:spacing w:val="-2"/>
                <w:sz w:val="24"/>
              </w:rPr>
              <w:t>Evaluations</w:t>
            </w:r>
          </w:p>
        </w:tc>
        <w:tc>
          <w:tcPr>
            <w:tcW w:w="1467" w:type="dxa"/>
          </w:tcPr>
          <w:p w14:paraId="6BB001F7" w14:textId="77777777" w:rsidR="00236B4D" w:rsidRDefault="00A612EC">
            <w:pPr>
              <w:pStyle w:val="TableParagraph"/>
              <w:spacing w:line="257" w:lineRule="exact"/>
              <w:ind w:left="0" w:right="72"/>
              <w:rPr>
                <w:b/>
                <w:sz w:val="24"/>
              </w:rPr>
            </w:pPr>
            <w:r>
              <w:rPr>
                <w:b/>
                <w:spacing w:val="-5"/>
                <w:sz w:val="24"/>
              </w:rPr>
              <w:t>2</w:t>
            </w:r>
            <w:r w:rsidR="00340A2B">
              <w:rPr>
                <w:b/>
                <w:spacing w:val="-5"/>
                <w:sz w:val="24"/>
              </w:rPr>
              <w:t>5</w:t>
            </w:r>
          </w:p>
        </w:tc>
      </w:tr>
      <w:tr w:rsidR="00236B4D" w14:paraId="2CEC4BC0" w14:textId="77777777">
        <w:trPr>
          <w:trHeight w:val="286"/>
        </w:trPr>
        <w:tc>
          <w:tcPr>
            <w:tcW w:w="1736" w:type="dxa"/>
          </w:tcPr>
          <w:p w14:paraId="23711CF5" w14:textId="77777777" w:rsidR="00236B4D" w:rsidRDefault="00A612EC">
            <w:pPr>
              <w:pStyle w:val="TableParagraph"/>
              <w:spacing w:line="267" w:lineRule="exact"/>
              <w:ind w:left="172" w:right="20"/>
              <w:rPr>
                <w:sz w:val="24"/>
              </w:rPr>
            </w:pPr>
            <w:r>
              <w:rPr>
                <w:spacing w:val="-4"/>
                <w:sz w:val="24"/>
              </w:rPr>
              <w:t>10.4</w:t>
            </w:r>
          </w:p>
        </w:tc>
        <w:tc>
          <w:tcPr>
            <w:tcW w:w="6371" w:type="dxa"/>
          </w:tcPr>
          <w:p w14:paraId="457099B4" w14:textId="77777777" w:rsidR="00236B4D" w:rsidRDefault="00A612EC">
            <w:pPr>
              <w:pStyle w:val="TableParagraph"/>
              <w:spacing w:line="267" w:lineRule="exact"/>
              <w:ind w:left="277"/>
              <w:jc w:val="left"/>
              <w:rPr>
                <w:sz w:val="24"/>
              </w:rPr>
            </w:pPr>
            <w:r>
              <w:rPr>
                <w:sz w:val="24"/>
              </w:rPr>
              <w:t>Review</w:t>
            </w:r>
            <w:r>
              <w:rPr>
                <w:spacing w:val="-5"/>
                <w:sz w:val="24"/>
              </w:rPr>
              <w:t xml:space="preserve"> </w:t>
            </w:r>
            <w:r>
              <w:rPr>
                <w:sz w:val="24"/>
              </w:rPr>
              <w:t>of</w:t>
            </w:r>
            <w:r>
              <w:rPr>
                <w:spacing w:val="-6"/>
                <w:sz w:val="24"/>
              </w:rPr>
              <w:t xml:space="preserve"> </w:t>
            </w:r>
            <w:r>
              <w:rPr>
                <w:sz w:val="24"/>
              </w:rPr>
              <w:t>Positions</w:t>
            </w:r>
            <w:r>
              <w:rPr>
                <w:spacing w:val="-1"/>
                <w:sz w:val="24"/>
              </w:rPr>
              <w:t xml:space="preserve"> </w:t>
            </w:r>
            <w:r>
              <w:rPr>
                <w:spacing w:val="-2"/>
                <w:sz w:val="24"/>
              </w:rPr>
              <w:t>Descriptions</w:t>
            </w:r>
          </w:p>
        </w:tc>
        <w:tc>
          <w:tcPr>
            <w:tcW w:w="1467" w:type="dxa"/>
          </w:tcPr>
          <w:p w14:paraId="0BC558CC" w14:textId="77777777" w:rsidR="00236B4D" w:rsidRDefault="00A612EC">
            <w:pPr>
              <w:pStyle w:val="TableParagraph"/>
              <w:spacing w:line="267" w:lineRule="exact"/>
              <w:ind w:left="0" w:right="72"/>
              <w:rPr>
                <w:b/>
                <w:sz w:val="24"/>
              </w:rPr>
            </w:pPr>
            <w:r>
              <w:rPr>
                <w:b/>
                <w:spacing w:val="-5"/>
                <w:sz w:val="24"/>
              </w:rPr>
              <w:t>2</w:t>
            </w:r>
            <w:r w:rsidR="00340A2B">
              <w:rPr>
                <w:b/>
                <w:spacing w:val="-5"/>
                <w:sz w:val="24"/>
              </w:rPr>
              <w:t>5</w:t>
            </w:r>
          </w:p>
        </w:tc>
      </w:tr>
      <w:tr w:rsidR="00236B4D" w14:paraId="4C78FF49" w14:textId="77777777">
        <w:trPr>
          <w:trHeight w:val="381"/>
        </w:trPr>
        <w:tc>
          <w:tcPr>
            <w:tcW w:w="1736" w:type="dxa"/>
          </w:tcPr>
          <w:p w14:paraId="0022BCBA" w14:textId="77777777" w:rsidR="00236B4D" w:rsidRDefault="00A612EC">
            <w:pPr>
              <w:pStyle w:val="TableParagraph"/>
              <w:spacing w:before="4"/>
              <w:ind w:left="172" w:right="20"/>
              <w:rPr>
                <w:sz w:val="24"/>
              </w:rPr>
            </w:pPr>
            <w:r>
              <w:rPr>
                <w:spacing w:val="-4"/>
                <w:sz w:val="24"/>
              </w:rPr>
              <w:t>10.5</w:t>
            </w:r>
          </w:p>
        </w:tc>
        <w:tc>
          <w:tcPr>
            <w:tcW w:w="6371" w:type="dxa"/>
          </w:tcPr>
          <w:p w14:paraId="4FAED2FB" w14:textId="77777777" w:rsidR="00236B4D" w:rsidRDefault="00A612EC">
            <w:pPr>
              <w:pStyle w:val="TableParagraph"/>
              <w:spacing w:before="4"/>
              <w:ind w:left="277"/>
              <w:jc w:val="left"/>
              <w:rPr>
                <w:sz w:val="24"/>
              </w:rPr>
            </w:pPr>
            <w:r>
              <w:rPr>
                <w:spacing w:val="-2"/>
                <w:sz w:val="24"/>
              </w:rPr>
              <w:t>Grievability</w:t>
            </w:r>
          </w:p>
        </w:tc>
        <w:tc>
          <w:tcPr>
            <w:tcW w:w="1467" w:type="dxa"/>
          </w:tcPr>
          <w:p w14:paraId="00E0D5DC" w14:textId="77777777" w:rsidR="00236B4D" w:rsidRDefault="00A612EC">
            <w:pPr>
              <w:pStyle w:val="TableParagraph"/>
              <w:spacing w:before="4"/>
              <w:ind w:left="0" w:right="72"/>
              <w:rPr>
                <w:b/>
                <w:sz w:val="24"/>
              </w:rPr>
            </w:pPr>
            <w:r>
              <w:rPr>
                <w:b/>
                <w:spacing w:val="-5"/>
                <w:sz w:val="24"/>
              </w:rPr>
              <w:t>2</w:t>
            </w:r>
            <w:r w:rsidR="00340A2B">
              <w:rPr>
                <w:b/>
                <w:spacing w:val="-5"/>
                <w:sz w:val="24"/>
              </w:rPr>
              <w:t>5</w:t>
            </w:r>
          </w:p>
        </w:tc>
      </w:tr>
      <w:tr w:rsidR="00236B4D" w14:paraId="730687AA" w14:textId="77777777">
        <w:trPr>
          <w:trHeight w:val="376"/>
        </w:trPr>
        <w:tc>
          <w:tcPr>
            <w:tcW w:w="1736" w:type="dxa"/>
          </w:tcPr>
          <w:p w14:paraId="58E66D5C" w14:textId="77777777" w:rsidR="00236B4D" w:rsidRDefault="00A612EC">
            <w:pPr>
              <w:pStyle w:val="TableParagraph"/>
              <w:spacing w:before="91" w:line="266" w:lineRule="exact"/>
              <w:ind w:left="470"/>
              <w:jc w:val="left"/>
              <w:rPr>
                <w:b/>
                <w:sz w:val="24"/>
              </w:rPr>
            </w:pPr>
            <w:r>
              <w:rPr>
                <w:b/>
                <w:sz w:val="24"/>
              </w:rPr>
              <w:t>Article</w:t>
            </w:r>
            <w:r>
              <w:rPr>
                <w:b/>
                <w:spacing w:val="-10"/>
                <w:sz w:val="24"/>
              </w:rPr>
              <w:t xml:space="preserve"> </w:t>
            </w:r>
            <w:r>
              <w:rPr>
                <w:b/>
                <w:spacing w:val="-5"/>
                <w:sz w:val="24"/>
              </w:rPr>
              <w:t>11</w:t>
            </w:r>
          </w:p>
        </w:tc>
        <w:tc>
          <w:tcPr>
            <w:tcW w:w="6371" w:type="dxa"/>
          </w:tcPr>
          <w:p w14:paraId="1AFE3F8F" w14:textId="77777777" w:rsidR="00236B4D" w:rsidRDefault="00A612EC">
            <w:pPr>
              <w:pStyle w:val="TableParagraph"/>
              <w:spacing w:before="91" w:line="266" w:lineRule="exact"/>
              <w:ind w:left="277"/>
              <w:jc w:val="left"/>
              <w:rPr>
                <w:b/>
                <w:sz w:val="24"/>
              </w:rPr>
            </w:pPr>
            <w:hyperlink w:anchor="_bookmark11" w:history="1">
              <w:r>
                <w:rPr>
                  <w:b/>
                  <w:color w:val="0000FF"/>
                  <w:sz w:val="24"/>
                  <w:u w:val="single" w:color="0000FF"/>
                </w:rPr>
                <w:t>Employee</w:t>
              </w:r>
              <w:r>
                <w:rPr>
                  <w:b/>
                  <w:color w:val="0000FF"/>
                  <w:spacing w:val="-11"/>
                  <w:sz w:val="24"/>
                  <w:u w:val="single" w:color="0000FF"/>
                </w:rPr>
                <w:t xml:space="preserve"> </w:t>
              </w:r>
              <w:r>
                <w:rPr>
                  <w:b/>
                  <w:color w:val="0000FF"/>
                  <w:spacing w:val="-4"/>
                  <w:sz w:val="24"/>
                  <w:u w:val="single" w:color="0000FF"/>
                </w:rPr>
                <w:t>Files</w:t>
              </w:r>
            </w:hyperlink>
          </w:p>
        </w:tc>
        <w:tc>
          <w:tcPr>
            <w:tcW w:w="1467" w:type="dxa"/>
          </w:tcPr>
          <w:p w14:paraId="26D92253" w14:textId="77777777" w:rsidR="00236B4D" w:rsidRDefault="00A612EC">
            <w:pPr>
              <w:pStyle w:val="TableParagraph"/>
              <w:spacing w:before="91" w:line="266" w:lineRule="exact"/>
              <w:ind w:left="0" w:right="72"/>
              <w:rPr>
                <w:b/>
                <w:sz w:val="24"/>
              </w:rPr>
            </w:pPr>
            <w:r>
              <w:rPr>
                <w:b/>
                <w:spacing w:val="-5"/>
                <w:sz w:val="24"/>
              </w:rPr>
              <w:t>2</w:t>
            </w:r>
            <w:r w:rsidR="00340A2B">
              <w:rPr>
                <w:b/>
                <w:spacing w:val="-5"/>
                <w:sz w:val="24"/>
              </w:rPr>
              <w:t>5</w:t>
            </w:r>
          </w:p>
        </w:tc>
      </w:tr>
      <w:tr w:rsidR="00236B4D" w14:paraId="39FD6196" w14:textId="77777777">
        <w:trPr>
          <w:trHeight w:val="403"/>
        </w:trPr>
        <w:tc>
          <w:tcPr>
            <w:tcW w:w="1736" w:type="dxa"/>
          </w:tcPr>
          <w:p w14:paraId="5C8F89D4" w14:textId="77777777" w:rsidR="00236B4D" w:rsidRDefault="00A612EC">
            <w:pPr>
              <w:pStyle w:val="TableParagraph"/>
              <w:spacing w:line="276" w:lineRule="exact"/>
              <w:ind w:left="684"/>
              <w:jc w:val="left"/>
              <w:rPr>
                <w:sz w:val="24"/>
              </w:rPr>
            </w:pPr>
            <w:r>
              <w:rPr>
                <w:spacing w:val="-2"/>
                <w:sz w:val="24"/>
              </w:rPr>
              <w:t>11.12</w:t>
            </w:r>
          </w:p>
        </w:tc>
        <w:tc>
          <w:tcPr>
            <w:tcW w:w="6371" w:type="dxa"/>
          </w:tcPr>
          <w:p w14:paraId="09A77AA3" w14:textId="77777777" w:rsidR="00236B4D" w:rsidRDefault="00A612EC">
            <w:pPr>
              <w:pStyle w:val="TableParagraph"/>
              <w:spacing w:line="276" w:lineRule="exact"/>
              <w:ind w:left="277"/>
              <w:jc w:val="left"/>
              <w:rPr>
                <w:sz w:val="24"/>
              </w:rPr>
            </w:pPr>
            <w:r>
              <w:rPr>
                <w:sz w:val="24"/>
              </w:rPr>
              <w:t>Removal</w:t>
            </w:r>
            <w:r>
              <w:rPr>
                <w:spacing w:val="-2"/>
                <w:sz w:val="24"/>
              </w:rPr>
              <w:t xml:space="preserve"> </w:t>
            </w:r>
            <w:r>
              <w:rPr>
                <w:sz w:val="24"/>
              </w:rPr>
              <w:t>of</w:t>
            </w:r>
            <w:r>
              <w:rPr>
                <w:spacing w:val="-4"/>
                <w:sz w:val="24"/>
              </w:rPr>
              <w:t xml:space="preserve"> </w:t>
            </w:r>
            <w:r>
              <w:rPr>
                <w:spacing w:val="-2"/>
                <w:sz w:val="24"/>
              </w:rPr>
              <w:t>Documents</w:t>
            </w:r>
          </w:p>
        </w:tc>
        <w:tc>
          <w:tcPr>
            <w:tcW w:w="1467" w:type="dxa"/>
          </w:tcPr>
          <w:p w14:paraId="791872EA" w14:textId="77777777" w:rsidR="00236B4D" w:rsidRDefault="00A612EC">
            <w:pPr>
              <w:pStyle w:val="TableParagraph"/>
              <w:spacing w:line="276" w:lineRule="exact"/>
              <w:ind w:left="0" w:right="72"/>
              <w:rPr>
                <w:b/>
                <w:sz w:val="24"/>
              </w:rPr>
            </w:pPr>
            <w:r>
              <w:rPr>
                <w:b/>
                <w:spacing w:val="-5"/>
                <w:sz w:val="24"/>
              </w:rPr>
              <w:t>2</w:t>
            </w:r>
            <w:r w:rsidR="00340A2B">
              <w:rPr>
                <w:b/>
                <w:spacing w:val="-5"/>
                <w:sz w:val="24"/>
              </w:rPr>
              <w:t>6</w:t>
            </w:r>
          </w:p>
        </w:tc>
      </w:tr>
      <w:tr w:rsidR="00236B4D" w14:paraId="2F0537CB" w14:textId="77777777">
        <w:trPr>
          <w:trHeight w:val="399"/>
        </w:trPr>
        <w:tc>
          <w:tcPr>
            <w:tcW w:w="1736" w:type="dxa"/>
          </w:tcPr>
          <w:p w14:paraId="48958498" w14:textId="77777777" w:rsidR="00236B4D" w:rsidRDefault="00A612EC">
            <w:pPr>
              <w:pStyle w:val="TableParagraph"/>
              <w:spacing w:before="117" w:line="262" w:lineRule="exact"/>
              <w:ind w:left="470"/>
              <w:jc w:val="left"/>
              <w:rPr>
                <w:b/>
                <w:sz w:val="24"/>
              </w:rPr>
            </w:pPr>
            <w:r>
              <w:rPr>
                <w:b/>
                <w:sz w:val="24"/>
              </w:rPr>
              <w:t>Article</w:t>
            </w:r>
            <w:r>
              <w:rPr>
                <w:b/>
                <w:spacing w:val="-10"/>
                <w:sz w:val="24"/>
              </w:rPr>
              <w:t xml:space="preserve"> </w:t>
            </w:r>
            <w:r>
              <w:rPr>
                <w:b/>
                <w:spacing w:val="-5"/>
                <w:sz w:val="24"/>
              </w:rPr>
              <w:t>12</w:t>
            </w:r>
          </w:p>
        </w:tc>
        <w:tc>
          <w:tcPr>
            <w:tcW w:w="6371" w:type="dxa"/>
          </w:tcPr>
          <w:p w14:paraId="2B0C918A" w14:textId="77777777" w:rsidR="00236B4D" w:rsidRDefault="00A612EC">
            <w:pPr>
              <w:pStyle w:val="TableParagraph"/>
              <w:spacing w:before="117" w:line="262" w:lineRule="exact"/>
              <w:ind w:left="277"/>
              <w:jc w:val="left"/>
              <w:rPr>
                <w:b/>
                <w:sz w:val="24"/>
              </w:rPr>
            </w:pPr>
            <w:hyperlink w:anchor="_bookmark12" w:history="1">
              <w:r>
                <w:rPr>
                  <w:b/>
                  <w:color w:val="0000FF"/>
                  <w:spacing w:val="-2"/>
                  <w:sz w:val="24"/>
                  <w:u w:val="single" w:color="0000FF"/>
                </w:rPr>
                <w:t>Holidays</w:t>
              </w:r>
            </w:hyperlink>
          </w:p>
        </w:tc>
        <w:tc>
          <w:tcPr>
            <w:tcW w:w="1467" w:type="dxa"/>
          </w:tcPr>
          <w:p w14:paraId="1C381834" w14:textId="77777777" w:rsidR="00236B4D" w:rsidRDefault="00A612EC">
            <w:pPr>
              <w:pStyle w:val="TableParagraph"/>
              <w:spacing w:before="117" w:line="262" w:lineRule="exact"/>
              <w:ind w:left="0" w:right="72"/>
              <w:rPr>
                <w:b/>
                <w:sz w:val="24"/>
              </w:rPr>
            </w:pPr>
            <w:r>
              <w:rPr>
                <w:b/>
                <w:spacing w:val="-5"/>
                <w:sz w:val="24"/>
              </w:rPr>
              <w:t>2</w:t>
            </w:r>
            <w:r w:rsidR="00340A2B">
              <w:rPr>
                <w:b/>
                <w:spacing w:val="-5"/>
                <w:sz w:val="24"/>
              </w:rPr>
              <w:t>7</w:t>
            </w:r>
          </w:p>
        </w:tc>
      </w:tr>
      <w:tr w:rsidR="00236B4D" w14:paraId="65257F73" w14:textId="77777777">
        <w:trPr>
          <w:trHeight w:val="275"/>
        </w:trPr>
        <w:tc>
          <w:tcPr>
            <w:tcW w:w="1736" w:type="dxa"/>
          </w:tcPr>
          <w:p w14:paraId="763A235C" w14:textId="77777777" w:rsidR="00236B4D" w:rsidRDefault="00A612EC">
            <w:pPr>
              <w:pStyle w:val="TableParagraph"/>
              <w:spacing w:line="256" w:lineRule="exact"/>
              <w:ind w:left="172" w:right="20"/>
              <w:rPr>
                <w:sz w:val="24"/>
              </w:rPr>
            </w:pPr>
            <w:r>
              <w:rPr>
                <w:spacing w:val="-4"/>
                <w:sz w:val="24"/>
              </w:rPr>
              <w:t>12.1</w:t>
            </w:r>
          </w:p>
        </w:tc>
        <w:tc>
          <w:tcPr>
            <w:tcW w:w="6371" w:type="dxa"/>
          </w:tcPr>
          <w:p w14:paraId="2F6B7E9A" w14:textId="77777777" w:rsidR="00236B4D" w:rsidRDefault="00A612EC">
            <w:pPr>
              <w:pStyle w:val="TableParagraph"/>
              <w:spacing w:line="256" w:lineRule="exact"/>
              <w:ind w:left="277"/>
              <w:jc w:val="left"/>
              <w:rPr>
                <w:sz w:val="24"/>
              </w:rPr>
            </w:pPr>
            <w:r>
              <w:rPr>
                <w:spacing w:val="-2"/>
                <w:sz w:val="24"/>
              </w:rPr>
              <w:t>Holidays</w:t>
            </w:r>
          </w:p>
        </w:tc>
        <w:tc>
          <w:tcPr>
            <w:tcW w:w="1467" w:type="dxa"/>
          </w:tcPr>
          <w:p w14:paraId="49E4AF4A" w14:textId="77777777" w:rsidR="00236B4D" w:rsidRDefault="00A612EC">
            <w:pPr>
              <w:pStyle w:val="TableParagraph"/>
              <w:spacing w:line="256" w:lineRule="exact"/>
              <w:ind w:left="0" w:right="72"/>
              <w:rPr>
                <w:b/>
                <w:sz w:val="24"/>
              </w:rPr>
            </w:pPr>
            <w:r>
              <w:rPr>
                <w:b/>
                <w:spacing w:val="-5"/>
                <w:sz w:val="24"/>
              </w:rPr>
              <w:t>2</w:t>
            </w:r>
            <w:r w:rsidR="00340A2B">
              <w:rPr>
                <w:b/>
                <w:spacing w:val="-5"/>
                <w:sz w:val="24"/>
              </w:rPr>
              <w:t>7</w:t>
            </w:r>
          </w:p>
        </w:tc>
      </w:tr>
      <w:tr w:rsidR="00236B4D" w14:paraId="7DC453B2" w14:textId="77777777">
        <w:trPr>
          <w:trHeight w:val="274"/>
        </w:trPr>
        <w:tc>
          <w:tcPr>
            <w:tcW w:w="1736" w:type="dxa"/>
          </w:tcPr>
          <w:p w14:paraId="6A974940" w14:textId="77777777" w:rsidR="00236B4D" w:rsidRDefault="00A612EC">
            <w:pPr>
              <w:pStyle w:val="TableParagraph"/>
              <w:spacing w:line="255" w:lineRule="exact"/>
              <w:ind w:left="172" w:right="20"/>
              <w:rPr>
                <w:sz w:val="24"/>
              </w:rPr>
            </w:pPr>
            <w:r>
              <w:rPr>
                <w:spacing w:val="-4"/>
                <w:sz w:val="24"/>
              </w:rPr>
              <w:t>12.2</w:t>
            </w:r>
          </w:p>
        </w:tc>
        <w:tc>
          <w:tcPr>
            <w:tcW w:w="6371" w:type="dxa"/>
          </w:tcPr>
          <w:p w14:paraId="48E1FA5C" w14:textId="77777777" w:rsidR="00236B4D" w:rsidRDefault="00A612EC">
            <w:pPr>
              <w:pStyle w:val="TableParagraph"/>
              <w:spacing w:line="255" w:lineRule="exact"/>
              <w:ind w:left="277"/>
              <w:jc w:val="left"/>
              <w:rPr>
                <w:sz w:val="24"/>
              </w:rPr>
            </w:pPr>
            <w:r>
              <w:rPr>
                <w:sz w:val="24"/>
              </w:rPr>
              <w:t>Observance</w:t>
            </w:r>
            <w:r>
              <w:rPr>
                <w:spacing w:val="-6"/>
                <w:sz w:val="24"/>
              </w:rPr>
              <w:t xml:space="preserve"> </w:t>
            </w:r>
            <w:r>
              <w:rPr>
                <w:sz w:val="24"/>
              </w:rPr>
              <w:t>of</w:t>
            </w:r>
            <w:r>
              <w:rPr>
                <w:spacing w:val="-2"/>
                <w:sz w:val="24"/>
              </w:rPr>
              <w:t xml:space="preserve"> Holidays</w:t>
            </w:r>
          </w:p>
        </w:tc>
        <w:tc>
          <w:tcPr>
            <w:tcW w:w="1467" w:type="dxa"/>
          </w:tcPr>
          <w:p w14:paraId="204E7AA8" w14:textId="77777777" w:rsidR="00236B4D" w:rsidRDefault="00A612EC">
            <w:pPr>
              <w:pStyle w:val="TableParagraph"/>
              <w:spacing w:line="255" w:lineRule="exact"/>
              <w:ind w:left="0" w:right="72"/>
              <w:rPr>
                <w:b/>
                <w:sz w:val="24"/>
              </w:rPr>
            </w:pPr>
            <w:r>
              <w:rPr>
                <w:b/>
                <w:spacing w:val="-5"/>
                <w:sz w:val="24"/>
              </w:rPr>
              <w:t>2</w:t>
            </w:r>
            <w:r w:rsidR="00340A2B">
              <w:rPr>
                <w:b/>
                <w:spacing w:val="-5"/>
                <w:sz w:val="24"/>
              </w:rPr>
              <w:t>7</w:t>
            </w:r>
          </w:p>
        </w:tc>
      </w:tr>
      <w:tr w:rsidR="00236B4D" w14:paraId="65B1D321" w14:textId="77777777">
        <w:trPr>
          <w:trHeight w:val="277"/>
        </w:trPr>
        <w:tc>
          <w:tcPr>
            <w:tcW w:w="1736" w:type="dxa"/>
          </w:tcPr>
          <w:p w14:paraId="6FCBDD9B" w14:textId="77777777" w:rsidR="00236B4D" w:rsidRDefault="00A612EC">
            <w:pPr>
              <w:pStyle w:val="TableParagraph"/>
              <w:spacing w:line="257" w:lineRule="exact"/>
              <w:ind w:left="172" w:right="20"/>
              <w:rPr>
                <w:sz w:val="24"/>
              </w:rPr>
            </w:pPr>
            <w:r>
              <w:rPr>
                <w:spacing w:val="-4"/>
                <w:sz w:val="24"/>
              </w:rPr>
              <w:t>12.3</w:t>
            </w:r>
          </w:p>
        </w:tc>
        <w:tc>
          <w:tcPr>
            <w:tcW w:w="6371" w:type="dxa"/>
          </w:tcPr>
          <w:p w14:paraId="7B016C94" w14:textId="77777777" w:rsidR="00236B4D" w:rsidRDefault="00A612EC">
            <w:pPr>
              <w:pStyle w:val="TableParagraph"/>
              <w:spacing w:line="257" w:lineRule="exact"/>
              <w:ind w:left="277"/>
              <w:jc w:val="left"/>
              <w:rPr>
                <w:sz w:val="24"/>
              </w:rPr>
            </w:pPr>
            <w:r>
              <w:rPr>
                <w:sz w:val="24"/>
              </w:rPr>
              <w:t>Holiday</w:t>
            </w:r>
            <w:r>
              <w:rPr>
                <w:spacing w:val="-10"/>
                <w:sz w:val="24"/>
              </w:rPr>
              <w:t xml:space="preserve"> </w:t>
            </w:r>
            <w:r>
              <w:rPr>
                <w:spacing w:val="-2"/>
                <w:sz w:val="24"/>
              </w:rPr>
              <w:t>Rules</w:t>
            </w:r>
          </w:p>
        </w:tc>
        <w:tc>
          <w:tcPr>
            <w:tcW w:w="1467" w:type="dxa"/>
          </w:tcPr>
          <w:p w14:paraId="00AF71EA" w14:textId="77777777" w:rsidR="00236B4D" w:rsidRDefault="00A612EC">
            <w:pPr>
              <w:pStyle w:val="TableParagraph"/>
              <w:spacing w:line="257" w:lineRule="exact"/>
              <w:ind w:left="0" w:right="72"/>
              <w:rPr>
                <w:b/>
                <w:sz w:val="24"/>
              </w:rPr>
            </w:pPr>
            <w:r>
              <w:rPr>
                <w:b/>
                <w:spacing w:val="-5"/>
                <w:sz w:val="24"/>
              </w:rPr>
              <w:t>2</w:t>
            </w:r>
            <w:r w:rsidR="00340A2B">
              <w:rPr>
                <w:b/>
                <w:spacing w:val="-5"/>
                <w:sz w:val="24"/>
              </w:rPr>
              <w:t>7</w:t>
            </w:r>
          </w:p>
        </w:tc>
      </w:tr>
      <w:tr w:rsidR="00236B4D" w14:paraId="39310453" w14:textId="77777777">
        <w:trPr>
          <w:trHeight w:val="286"/>
        </w:trPr>
        <w:tc>
          <w:tcPr>
            <w:tcW w:w="1736" w:type="dxa"/>
          </w:tcPr>
          <w:p w14:paraId="71FD90DF" w14:textId="77777777" w:rsidR="00236B4D" w:rsidRDefault="00A612EC">
            <w:pPr>
              <w:pStyle w:val="TableParagraph"/>
              <w:spacing w:line="267" w:lineRule="exact"/>
              <w:ind w:left="172" w:right="20"/>
              <w:rPr>
                <w:sz w:val="24"/>
              </w:rPr>
            </w:pPr>
            <w:r>
              <w:rPr>
                <w:spacing w:val="-4"/>
                <w:sz w:val="24"/>
              </w:rPr>
              <w:t>12.4</w:t>
            </w:r>
          </w:p>
        </w:tc>
        <w:tc>
          <w:tcPr>
            <w:tcW w:w="6371" w:type="dxa"/>
          </w:tcPr>
          <w:p w14:paraId="27ABB84B" w14:textId="77777777" w:rsidR="00236B4D" w:rsidRDefault="00A612EC">
            <w:pPr>
              <w:pStyle w:val="TableParagraph"/>
              <w:spacing w:line="267" w:lineRule="exact"/>
              <w:ind w:left="277"/>
              <w:jc w:val="left"/>
              <w:rPr>
                <w:sz w:val="24"/>
              </w:rPr>
            </w:pPr>
            <w:r>
              <w:rPr>
                <w:sz w:val="24"/>
              </w:rPr>
              <w:t>Personal</w:t>
            </w:r>
            <w:r>
              <w:rPr>
                <w:spacing w:val="-5"/>
                <w:sz w:val="24"/>
              </w:rPr>
              <w:t xml:space="preserve"> </w:t>
            </w:r>
            <w:r>
              <w:rPr>
                <w:spacing w:val="-2"/>
                <w:sz w:val="24"/>
              </w:rPr>
              <w:t>Holidays</w:t>
            </w:r>
          </w:p>
        </w:tc>
        <w:tc>
          <w:tcPr>
            <w:tcW w:w="1467" w:type="dxa"/>
          </w:tcPr>
          <w:p w14:paraId="01C9E3B3" w14:textId="77777777" w:rsidR="00236B4D" w:rsidRDefault="00A612EC">
            <w:pPr>
              <w:pStyle w:val="TableParagraph"/>
              <w:spacing w:line="267" w:lineRule="exact"/>
              <w:ind w:left="0" w:right="72"/>
              <w:rPr>
                <w:b/>
                <w:sz w:val="24"/>
              </w:rPr>
            </w:pPr>
            <w:r>
              <w:rPr>
                <w:b/>
                <w:spacing w:val="-5"/>
                <w:sz w:val="24"/>
              </w:rPr>
              <w:t>2</w:t>
            </w:r>
            <w:r w:rsidR="00340A2B">
              <w:rPr>
                <w:b/>
                <w:spacing w:val="-5"/>
                <w:sz w:val="24"/>
              </w:rPr>
              <w:t>8</w:t>
            </w:r>
          </w:p>
        </w:tc>
      </w:tr>
      <w:tr w:rsidR="00236B4D" w14:paraId="298FB707" w14:textId="77777777">
        <w:trPr>
          <w:trHeight w:val="358"/>
        </w:trPr>
        <w:tc>
          <w:tcPr>
            <w:tcW w:w="1736" w:type="dxa"/>
          </w:tcPr>
          <w:p w14:paraId="287FA3C5" w14:textId="77777777" w:rsidR="00236B4D" w:rsidRDefault="00A612EC">
            <w:pPr>
              <w:pStyle w:val="TableParagraph"/>
              <w:spacing w:before="4"/>
              <w:ind w:left="172" w:right="20"/>
              <w:rPr>
                <w:sz w:val="24"/>
              </w:rPr>
            </w:pPr>
            <w:r>
              <w:rPr>
                <w:spacing w:val="-4"/>
                <w:sz w:val="24"/>
              </w:rPr>
              <w:t>12.5</w:t>
            </w:r>
          </w:p>
        </w:tc>
        <w:tc>
          <w:tcPr>
            <w:tcW w:w="6371" w:type="dxa"/>
          </w:tcPr>
          <w:p w14:paraId="43BA8F36" w14:textId="77777777" w:rsidR="00236B4D" w:rsidRDefault="00A612EC">
            <w:pPr>
              <w:pStyle w:val="TableParagraph"/>
              <w:spacing w:before="4"/>
              <w:ind w:left="277"/>
              <w:jc w:val="left"/>
              <w:rPr>
                <w:sz w:val="24"/>
              </w:rPr>
            </w:pPr>
            <w:r>
              <w:rPr>
                <w:sz w:val="24"/>
              </w:rPr>
              <w:t>Unpaid</w:t>
            </w:r>
            <w:r>
              <w:rPr>
                <w:spacing w:val="-4"/>
                <w:sz w:val="24"/>
              </w:rPr>
              <w:t xml:space="preserve"> </w:t>
            </w:r>
            <w:r>
              <w:rPr>
                <w:sz w:val="24"/>
              </w:rPr>
              <w:t>Holidays</w:t>
            </w:r>
            <w:r>
              <w:rPr>
                <w:spacing w:val="-1"/>
                <w:sz w:val="24"/>
              </w:rPr>
              <w:t xml:space="preserve"> </w:t>
            </w:r>
            <w:r>
              <w:rPr>
                <w:sz w:val="24"/>
              </w:rPr>
              <w:t>for</w:t>
            </w:r>
            <w:r>
              <w:rPr>
                <w:spacing w:val="-3"/>
                <w:sz w:val="24"/>
              </w:rPr>
              <w:t xml:space="preserve"> </w:t>
            </w:r>
            <w:r>
              <w:rPr>
                <w:sz w:val="24"/>
              </w:rPr>
              <w:t>a</w:t>
            </w:r>
            <w:r>
              <w:rPr>
                <w:spacing w:val="-4"/>
                <w:sz w:val="24"/>
              </w:rPr>
              <w:t xml:space="preserve"> </w:t>
            </w:r>
            <w:r>
              <w:rPr>
                <w:sz w:val="24"/>
              </w:rPr>
              <w:t>Reason</w:t>
            </w:r>
            <w:r>
              <w:rPr>
                <w:spacing w:val="-1"/>
                <w:sz w:val="24"/>
              </w:rPr>
              <w:t xml:space="preserve"> </w:t>
            </w:r>
            <w:r>
              <w:rPr>
                <w:sz w:val="24"/>
              </w:rPr>
              <w:t>of</w:t>
            </w:r>
            <w:r>
              <w:rPr>
                <w:spacing w:val="-3"/>
                <w:sz w:val="24"/>
              </w:rPr>
              <w:t xml:space="preserve"> </w:t>
            </w:r>
            <w:r>
              <w:rPr>
                <w:sz w:val="24"/>
              </w:rPr>
              <w:t>Faith</w:t>
            </w:r>
            <w:r>
              <w:rPr>
                <w:spacing w:val="-1"/>
                <w:sz w:val="24"/>
              </w:rPr>
              <w:t xml:space="preserve"> </w:t>
            </w:r>
            <w:r>
              <w:rPr>
                <w:sz w:val="24"/>
              </w:rPr>
              <w:t>or</w:t>
            </w:r>
            <w:r>
              <w:rPr>
                <w:spacing w:val="-4"/>
                <w:sz w:val="24"/>
              </w:rPr>
              <w:t xml:space="preserve"> </w:t>
            </w:r>
            <w:r>
              <w:rPr>
                <w:spacing w:val="-2"/>
                <w:sz w:val="24"/>
              </w:rPr>
              <w:t>Conscience</w:t>
            </w:r>
          </w:p>
        </w:tc>
        <w:tc>
          <w:tcPr>
            <w:tcW w:w="1467" w:type="dxa"/>
          </w:tcPr>
          <w:p w14:paraId="6714F1DE" w14:textId="77777777" w:rsidR="00236B4D" w:rsidRDefault="00A612EC">
            <w:pPr>
              <w:pStyle w:val="TableParagraph"/>
              <w:spacing w:before="4"/>
              <w:ind w:left="0" w:right="72"/>
              <w:rPr>
                <w:b/>
                <w:sz w:val="24"/>
              </w:rPr>
            </w:pPr>
            <w:r>
              <w:rPr>
                <w:b/>
                <w:spacing w:val="-5"/>
                <w:sz w:val="24"/>
              </w:rPr>
              <w:t>2</w:t>
            </w:r>
            <w:r w:rsidR="00340A2B">
              <w:rPr>
                <w:b/>
                <w:spacing w:val="-5"/>
                <w:sz w:val="24"/>
              </w:rPr>
              <w:t>9</w:t>
            </w:r>
          </w:p>
        </w:tc>
      </w:tr>
      <w:tr w:rsidR="00236B4D" w14:paraId="3F802993" w14:textId="77777777">
        <w:trPr>
          <w:trHeight w:val="351"/>
        </w:trPr>
        <w:tc>
          <w:tcPr>
            <w:tcW w:w="1736" w:type="dxa"/>
          </w:tcPr>
          <w:p w14:paraId="096D582B" w14:textId="77777777" w:rsidR="00236B4D" w:rsidRDefault="00A612EC">
            <w:pPr>
              <w:pStyle w:val="TableParagraph"/>
              <w:spacing w:before="68" w:line="263" w:lineRule="exact"/>
              <w:ind w:left="470"/>
              <w:jc w:val="left"/>
              <w:rPr>
                <w:b/>
                <w:sz w:val="24"/>
              </w:rPr>
            </w:pPr>
            <w:r>
              <w:rPr>
                <w:b/>
                <w:sz w:val="24"/>
              </w:rPr>
              <w:t>Article</w:t>
            </w:r>
            <w:r>
              <w:rPr>
                <w:b/>
                <w:spacing w:val="-10"/>
                <w:sz w:val="24"/>
              </w:rPr>
              <w:t xml:space="preserve"> </w:t>
            </w:r>
            <w:r>
              <w:rPr>
                <w:b/>
                <w:spacing w:val="-5"/>
                <w:sz w:val="24"/>
              </w:rPr>
              <w:t>13</w:t>
            </w:r>
          </w:p>
        </w:tc>
        <w:tc>
          <w:tcPr>
            <w:tcW w:w="6371" w:type="dxa"/>
          </w:tcPr>
          <w:p w14:paraId="42DC2E2E" w14:textId="77777777" w:rsidR="00236B4D" w:rsidRDefault="00A612EC">
            <w:pPr>
              <w:pStyle w:val="TableParagraph"/>
              <w:spacing w:before="68" w:line="263" w:lineRule="exact"/>
              <w:ind w:left="277"/>
              <w:jc w:val="left"/>
              <w:rPr>
                <w:b/>
                <w:sz w:val="24"/>
              </w:rPr>
            </w:pPr>
            <w:hyperlink w:anchor="_bookmark13" w:history="1">
              <w:r>
                <w:rPr>
                  <w:b/>
                  <w:color w:val="0000FF"/>
                  <w:sz w:val="24"/>
                  <w:u w:val="single" w:color="0000FF"/>
                </w:rPr>
                <w:t>Vacation</w:t>
              </w:r>
              <w:r>
                <w:rPr>
                  <w:b/>
                  <w:color w:val="0000FF"/>
                  <w:spacing w:val="-10"/>
                  <w:sz w:val="24"/>
                  <w:u w:val="single" w:color="0000FF"/>
                </w:rPr>
                <w:t xml:space="preserve"> </w:t>
              </w:r>
              <w:r>
                <w:rPr>
                  <w:b/>
                  <w:color w:val="0000FF"/>
                  <w:spacing w:val="-2"/>
                  <w:sz w:val="24"/>
                  <w:u w:val="single" w:color="0000FF"/>
                </w:rPr>
                <w:t>Leave</w:t>
              </w:r>
            </w:hyperlink>
          </w:p>
        </w:tc>
        <w:tc>
          <w:tcPr>
            <w:tcW w:w="1467" w:type="dxa"/>
          </w:tcPr>
          <w:p w14:paraId="13E47C45" w14:textId="77777777" w:rsidR="00236B4D" w:rsidRDefault="00340A2B">
            <w:pPr>
              <w:pStyle w:val="TableParagraph"/>
              <w:spacing w:before="68" w:line="263" w:lineRule="exact"/>
              <w:ind w:left="0" w:right="72"/>
              <w:rPr>
                <w:b/>
                <w:sz w:val="24"/>
              </w:rPr>
            </w:pPr>
            <w:r>
              <w:rPr>
                <w:b/>
                <w:spacing w:val="-5"/>
                <w:sz w:val="24"/>
              </w:rPr>
              <w:t>30</w:t>
            </w:r>
          </w:p>
        </w:tc>
      </w:tr>
      <w:tr w:rsidR="00236B4D" w14:paraId="336E52E7" w14:textId="77777777">
        <w:trPr>
          <w:trHeight w:val="278"/>
        </w:trPr>
        <w:tc>
          <w:tcPr>
            <w:tcW w:w="1736" w:type="dxa"/>
          </w:tcPr>
          <w:p w14:paraId="32C7C352" w14:textId="77777777" w:rsidR="00236B4D" w:rsidRDefault="00A612EC">
            <w:pPr>
              <w:pStyle w:val="TableParagraph"/>
              <w:spacing w:line="258" w:lineRule="exact"/>
              <w:ind w:left="172" w:right="20"/>
              <w:rPr>
                <w:sz w:val="24"/>
              </w:rPr>
            </w:pPr>
            <w:r>
              <w:rPr>
                <w:spacing w:val="-4"/>
                <w:sz w:val="24"/>
              </w:rPr>
              <w:t>13.2</w:t>
            </w:r>
          </w:p>
        </w:tc>
        <w:tc>
          <w:tcPr>
            <w:tcW w:w="6371" w:type="dxa"/>
          </w:tcPr>
          <w:p w14:paraId="349CEF3D" w14:textId="77777777" w:rsidR="00236B4D" w:rsidRDefault="00A612EC">
            <w:pPr>
              <w:pStyle w:val="TableParagraph"/>
              <w:spacing w:line="258" w:lineRule="exact"/>
              <w:ind w:left="277"/>
              <w:jc w:val="left"/>
              <w:rPr>
                <w:sz w:val="24"/>
              </w:rPr>
            </w:pPr>
            <w:r>
              <w:rPr>
                <w:sz w:val="24"/>
              </w:rPr>
              <w:t>Vacation</w:t>
            </w:r>
            <w:r>
              <w:rPr>
                <w:spacing w:val="-1"/>
                <w:sz w:val="24"/>
              </w:rPr>
              <w:t xml:space="preserve"> </w:t>
            </w:r>
            <w:r>
              <w:rPr>
                <w:sz w:val="24"/>
              </w:rPr>
              <w:t>Leave</w:t>
            </w:r>
            <w:r>
              <w:rPr>
                <w:spacing w:val="-8"/>
                <w:sz w:val="24"/>
              </w:rPr>
              <w:t xml:space="preserve"> </w:t>
            </w:r>
            <w:r>
              <w:rPr>
                <w:sz w:val="24"/>
              </w:rPr>
              <w:t>Accrual –</w:t>
            </w:r>
            <w:r>
              <w:rPr>
                <w:spacing w:val="-5"/>
                <w:sz w:val="24"/>
              </w:rPr>
              <w:t xml:space="preserve"> </w:t>
            </w:r>
            <w:r>
              <w:rPr>
                <w:sz w:val="24"/>
              </w:rPr>
              <w:t>Full-Time</w:t>
            </w:r>
            <w:r>
              <w:rPr>
                <w:spacing w:val="-6"/>
                <w:sz w:val="24"/>
              </w:rPr>
              <w:t xml:space="preserve"> </w:t>
            </w:r>
            <w:r>
              <w:rPr>
                <w:spacing w:val="-2"/>
                <w:sz w:val="24"/>
              </w:rPr>
              <w:t>Employees</w:t>
            </w:r>
          </w:p>
        </w:tc>
        <w:tc>
          <w:tcPr>
            <w:tcW w:w="1467" w:type="dxa"/>
          </w:tcPr>
          <w:p w14:paraId="0392D7D2" w14:textId="77777777" w:rsidR="00236B4D" w:rsidRDefault="00340A2B">
            <w:pPr>
              <w:pStyle w:val="TableParagraph"/>
              <w:spacing w:line="258" w:lineRule="exact"/>
              <w:ind w:left="0" w:right="72"/>
              <w:rPr>
                <w:b/>
                <w:sz w:val="24"/>
              </w:rPr>
            </w:pPr>
            <w:r>
              <w:rPr>
                <w:b/>
                <w:spacing w:val="-5"/>
                <w:sz w:val="24"/>
              </w:rPr>
              <w:t>30</w:t>
            </w:r>
          </w:p>
        </w:tc>
      </w:tr>
      <w:tr w:rsidR="00236B4D" w14:paraId="481D3A7E" w14:textId="77777777">
        <w:trPr>
          <w:trHeight w:val="276"/>
        </w:trPr>
        <w:tc>
          <w:tcPr>
            <w:tcW w:w="1736" w:type="dxa"/>
          </w:tcPr>
          <w:p w14:paraId="2A6F49ED" w14:textId="77777777" w:rsidR="00236B4D" w:rsidRDefault="00A612EC">
            <w:pPr>
              <w:pStyle w:val="TableParagraph"/>
              <w:spacing w:line="256" w:lineRule="exact"/>
              <w:ind w:left="172" w:right="20"/>
              <w:rPr>
                <w:sz w:val="24"/>
              </w:rPr>
            </w:pPr>
            <w:r>
              <w:rPr>
                <w:spacing w:val="-4"/>
                <w:sz w:val="24"/>
              </w:rPr>
              <w:t>13.3</w:t>
            </w:r>
          </w:p>
        </w:tc>
        <w:tc>
          <w:tcPr>
            <w:tcW w:w="6371" w:type="dxa"/>
          </w:tcPr>
          <w:p w14:paraId="0A73D30E" w14:textId="77777777" w:rsidR="00236B4D" w:rsidRDefault="00A612EC">
            <w:pPr>
              <w:pStyle w:val="TableParagraph"/>
              <w:spacing w:line="256" w:lineRule="exact"/>
              <w:ind w:left="277"/>
              <w:jc w:val="left"/>
              <w:rPr>
                <w:sz w:val="24"/>
              </w:rPr>
            </w:pPr>
            <w:r>
              <w:rPr>
                <w:sz w:val="24"/>
              </w:rPr>
              <w:t>Vacation</w:t>
            </w:r>
            <w:r>
              <w:rPr>
                <w:spacing w:val="-1"/>
                <w:sz w:val="24"/>
              </w:rPr>
              <w:t xml:space="preserve"> </w:t>
            </w:r>
            <w:r>
              <w:rPr>
                <w:sz w:val="24"/>
              </w:rPr>
              <w:t>Leave</w:t>
            </w:r>
            <w:r>
              <w:rPr>
                <w:spacing w:val="-7"/>
                <w:sz w:val="24"/>
              </w:rPr>
              <w:t xml:space="preserve"> </w:t>
            </w:r>
            <w:r>
              <w:rPr>
                <w:sz w:val="24"/>
              </w:rPr>
              <w:t>Accrual</w:t>
            </w:r>
            <w:r>
              <w:rPr>
                <w:spacing w:val="-1"/>
                <w:sz w:val="24"/>
              </w:rPr>
              <w:t xml:space="preserve"> </w:t>
            </w:r>
            <w:r>
              <w:rPr>
                <w:sz w:val="24"/>
              </w:rPr>
              <w:t>–</w:t>
            </w:r>
            <w:r>
              <w:rPr>
                <w:spacing w:val="-6"/>
                <w:sz w:val="24"/>
              </w:rPr>
              <w:t xml:space="preserve"> </w:t>
            </w:r>
            <w:r>
              <w:rPr>
                <w:sz w:val="24"/>
              </w:rPr>
              <w:t>Part-Time</w:t>
            </w:r>
            <w:r>
              <w:rPr>
                <w:spacing w:val="-6"/>
                <w:sz w:val="24"/>
              </w:rPr>
              <w:t xml:space="preserve"> </w:t>
            </w:r>
            <w:r>
              <w:rPr>
                <w:spacing w:val="-2"/>
                <w:sz w:val="24"/>
              </w:rPr>
              <w:t>Employees</w:t>
            </w:r>
          </w:p>
        </w:tc>
        <w:tc>
          <w:tcPr>
            <w:tcW w:w="1467" w:type="dxa"/>
          </w:tcPr>
          <w:p w14:paraId="18747E47" w14:textId="77777777" w:rsidR="00236B4D" w:rsidRDefault="00340A2B">
            <w:pPr>
              <w:pStyle w:val="TableParagraph"/>
              <w:spacing w:line="256" w:lineRule="exact"/>
              <w:ind w:left="0" w:right="72"/>
              <w:rPr>
                <w:b/>
                <w:sz w:val="24"/>
              </w:rPr>
            </w:pPr>
            <w:r>
              <w:rPr>
                <w:b/>
                <w:spacing w:val="-5"/>
                <w:sz w:val="24"/>
              </w:rPr>
              <w:t>31</w:t>
            </w:r>
          </w:p>
        </w:tc>
      </w:tr>
      <w:tr w:rsidR="00236B4D" w14:paraId="130810F1" w14:textId="77777777">
        <w:trPr>
          <w:trHeight w:val="274"/>
        </w:trPr>
        <w:tc>
          <w:tcPr>
            <w:tcW w:w="1736" w:type="dxa"/>
          </w:tcPr>
          <w:p w14:paraId="2459BF4E" w14:textId="77777777" w:rsidR="00236B4D" w:rsidRDefault="00A612EC">
            <w:pPr>
              <w:pStyle w:val="TableParagraph"/>
              <w:spacing w:line="255" w:lineRule="exact"/>
              <w:ind w:left="172" w:right="20"/>
              <w:rPr>
                <w:sz w:val="24"/>
              </w:rPr>
            </w:pPr>
            <w:r>
              <w:rPr>
                <w:spacing w:val="-4"/>
                <w:sz w:val="24"/>
              </w:rPr>
              <w:t>13.4</w:t>
            </w:r>
          </w:p>
        </w:tc>
        <w:tc>
          <w:tcPr>
            <w:tcW w:w="6371" w:type="dxa"/>
          </w:tcPr>
          <w:p w14:paraId="220CCA69" w14:textId="77777777" w:rsidR="00236B4D" w:rsidRDefault="00A612EC">
            <w:pPr>
              <w:pStyle w:val="TableParagraph"/>
              <w:spacing w:line="255" w:lineRule="exact"/>
              <w:ind w:left="277"/>
              <w:jc w:val="left"/>
              <w:rPr>
                <w:sz w:val="24"/>
              </w:rPr>
            </w:pPr>
            <w:r>
              <w:rPr>
                <w:sz w:val="24"/>
              </w:rPr>
              <w:t>Vacation</w:t>
            </w:r>
            <w:r>
              <w:rPr>
                <w:spacing w:val="-3"/>
                <w:sz w:val="24"/>
              </w:rPr>
              <w:t xml:space="preserve"> </w:t>
            </w:r>
            <w:r>
              <w:rPr>
                <w:sz w:val="24"/>
              </w:rPr>
              <w:t>Scheduling</w:t>
            </w:r>
            <w:r>
              <w:rPr>
                <w:spacing w:val="-9"/>
                <w:sz w:val="24"/>
              </w:rPr>
              <w:t xml:space="preserve"> </w:t>
            </w:r>
            <w:r>
              <w:rPr>
                <w:sz w:val="24"/>
              </w:rPr>
              <w:t>for</w:t>
            </w:r>
            <w:r>
              <w:rPr>
                <w:spacing w:val="-1"/>
                <w:sz w:val="24"/>
              </w:rPr>
              <w:t xml:space="preserve"> </w:t>
            </w:r>
            <w:r>
              <w:rPr>
                <w:sz w:val="24"/>
              </w:rPr>
              <w:t>All</w:t>
            </w:r>
            <w:r>
              <w:rPr>
                <w:spacing w:val="-1"/>
                <w:sz w:val="24"/>
              </w:rPr>
              <w:t xml:space="preserve"> </w:t>
            </w:r>
            <w:r>
              <w:rPr>
                <w:spacing w:val="-2"/>
                <w:sz w:val="24"/>
              </w:rPr>
              <w:t>Employees</w:t>
            </w:r>
          </w:p>
        </w:tc>
        <w:tc>
          <w:tcPr>
            <w:tcW w:w="1467" w:type="dxa"/>
          </w:tcPr>
          <w:p w14:paraId="5FBDE506" w14:textId="77777777" w:rsidR="00236B4D" w:rsidRDefault="00340A2B">
            <w:pPr>
              <w:pStyle w:val="TableParagraph"/>
              <w:spacing w:line="255" w:lineRule="exact"/>
              <w:ind w:left="0" w:right="72"/>
              <w:rPr>
                <w:b/>
                <w:sz w:val="24"/>
              </w:rPr>
            </w:pPr>
            <w:r>
              <w:rPr>
                <w:b/>
                <w:spacing w:val="-5"/>
                <w:sz w:val="24"/>
              </w:rPr>
              <w:t>31</w:t>
            </w:r>
          </w:p>
        </w:tc>
      </w:tr>
      <w:tr w:rsidR="00236B4D" w14:paraId="7E8F79F8" w14:textId="77777777">
        <w:trPr>
          <w:trHeight w:val="273"/>
        </w:trPr>
        <w:tc>
          <w:tcPr>
            <w:tcW w:w="1736" w:type="dxa"/>
          </w:tcPr>
          <w:p w14:paraId="377EA765" w14:textId="77777777" w:rsidR="00236B4D" w:rsidRDefault="00A612EC">
            <w:pPr>
              <w:pStyle w:val="TableParagraph"/>
              <w:spacing w:line="254" w:lineRule="exact"/>
              <w:ind w:left="172" w:right="20"/>
              <w:rPr>
                <w:sz w:val="24"/>
              </w:rPr>
            </w:pPr>
            <w:r>
              <w:rPr>
                <w:spacing w:val="-4"/>
                <w:sz w:val="24"/>
              </w:rPr>
              <w:t>13.5</w:t>
            </w:r>
          </w:p>
        </w:tc>
        <w:tc>
          <w:tcPr>
            <w:tcW w:w="6371" w:type="dxa"/>
          </w:tcPr>
          <w:p w14:paraId="10E8B03A" w14:textId="77777777" w:rsidR="00236B4D" w:rsidRDefault="00A612EC">
            <w:pPr>
              <w:pStyle w:val="TableParagraph"/>
              <w:spacing w:line="254" w:lineRule="exact"/>
              <w:ind w:left="277"/>
              <w:jc w:val="left"/>
              <w:rPr>
                <w:sz w:val="24"/>
              </w:rPr>
            </w:pPr>
            <w:r>
              <w:rPr>
                <w:sz w:val="24"/>
              </w:rPr>
              <w:t>Family</w:t>
            </w:r>
            <w:r>
              <w:rPr>
                <w:spacing w:val="-15"/>
                <w:sz w:val="24"/>
              </w:rPr>
              <w:t xml:space="preserve"> </w:t>
            </w:r>
            <w:r>
              <w:rPr>
                <w:spacing w:val="-4"/>
                <w:sz w:val="24"/>
              </w:rPr>
              <w:t>Care</w:t>
            </w:r>
          </w:p>
        </w:tc>
        <w:tc>
          <w:tcPr>
            <w:tcW w:w="1467" w:type="dxa"/>
          </w:tcPr>
          <w:p w14:paraId="49BD4F13" w14:textId="77777777" w:rsidR="00236B4D" w:rsidRDefault="00340A2B">
            <w:pPr>
              <w:pStyle w:val="TableParagraph"/>
              <w:spacing w:line="254" w:lineRule="exact"/>
              <w:ind w:left="0" w:right="72"/>
              <w:rPr>
                <w:b/>
                <w:sz w:val="24"/>
              </w:rPr>
            </w:pPr>
            <w:r>
              <w:rPr>
                <w:b/>
                <w:spacing w:val="-5"/>
                <w:sz w:val="24"/>
              </w:rPr>
              <w:t>32</w:t>
            </w:r>
          </w:p>
        </w:tc>
      </w:tr>
      <w:tr w:rsidR="00236B4D" w14:paraId="09B8F699" w14:textId="77777777">
        <w:trPr>
          <w:trHeight w:val="274"/>
        </w:trPr>
        <w:tc>
          <w:tcPr>
            <w:tcW w:w="1736" w:type="dxa"/>
          </w:tcPr>
          <w:p w14:paraId="614718C7" w14:textId="77777777" w:rsidR="00236B4D" w:rsidRDefault="00A612EC">
            <w:pPr>
              <w:pStyle w:val="TableParagraph"/>
              <w:spacing w:line="255" w:lineRule="exact"/>
              <w:ind w:left="172" w:right="20"/>
              <w:rPr>
                <w:sz w:val="24"/>
              </w:rPr>
            </w:pPr>
            <w:r>
              <w:rPr>
                <w:spacing w:val="-4"/>
                <w:sz w:val="24"/>
              </w:rPr>
              <w:t>13.6</w:t>
            </w:r>
          </w:p>
        </w:tc>
        <w:tc>
          <w:tcPr>
            <w:tcW w:w="6371" w:type="dxa"/>
          </w:tcPr>
          <w:p w14:paraId="7F8E6387" w14:textId="77777777" w:rsidR="00236B4D" w:rsidRDefault="00A612EC">
            <w:pPr>
              <w:pStyle w:val="TableParagraph"/>
              <w:spacing w:line="255" w:lineRule="exact"/>
              <w:ind w:left="277"/>
              <w:jc w:val="left"/>
              <w:rPr>
                <w:sz w:val="24"/>
              </w:rPr>
            </w:pPr>
            <w:r>
              <w:rPr>
                <w:sz w:val="24"/>
              </w:rPr>
              <w:t>Military</w:t>
            </w:r>
            <w:r>
              <w:rPr>
                <w:spacing w:val="-14"/>
                <w:sz w:val="24"/>
              </w:rPr>
              <w:t xml:space="preserve"> </w:t>
            </w:r>
            <w:r>
              <w:rPr>
                <w:sz w:val="24"/>
              </w:rPr>
              <w:t>Family</w:t>
            </w:r>
            <w:r>
              <w:rPr>
                <w:spacing w:val="-2"/>
                <w:sz w:val="24"/>
              </w:rPr>
              <w:t xml:space="preserve"> </w:t>
            </w:r>
            <w:r>
              <w:rPr>
                <w:spacing w:val="-4"/>
                <w:sz w:val="24"/>
              </w:rPr>
              <w:t>Leave</w:t>
            </w:r>
          </w:p>
        </w:tc>
        <w:tc>
          <w:tcPr>
            <w:tcW w:w="1467" w:type="dxa"/>
          </w:tcPr>
          <w:p w14:paraId="148D3F10" w14:textId="77777777" w:rsidR="00236B4D" w:rsidRDefault="00A612EC">
            <w:pPr>
              <w:pStyle w:val="TableParagraph"/>
              <w:spacing w:line="255" w:lineRule="exact"/>
              <w:ind w:left="0" w:right="72"/>
              <w:rPr>
                <w:b/>
                <w:sz w:val="24"/>
              </w:rPr>
            </w:pPr>
            <w:r>
              <w:rPr>
                <w:b/>
                <w:spacing w:val="-5"/>
                <w:sz w:val="24"/>
              </w:rPr>
              <w:t>3</w:t>
            </w:r>
            <w:r w:rsidR="00340A2B">
              <w:rPr>
                <w:b/>
                <w:spacing w:val="-5"/>
                <w:sz w:val="24"/>
              </w:rPr>
              <w:t>2</w:t>
            </w:r>
          </w:p>
        </w:tc>
      </w:tr>
      <w:tr w:rsidR="00236B4D" w14:paraId="245C1D12" w14:textId="77777777">
        <w:trPr>
          <w:trHeight w:val="276"/>
        </w:trPr>
        <w:tc>
          <w:tcPr>
            <w:tcW w:w="1736" w:type="dxa"/>
          </w:tcPr>
          <w:p w14:paraId="17D8FE63" w14:textId="77777777" w:rsidR="00236B4D" w:rsidRDefault="00A612EC">
            <w:pPr>
              <w:pStyle w:val="TableParagraph"/>
              <w:spacing w:line="256" w:lineRule="exact"/>
              <w:ind w:left="172" w:right="20"/>
              <w:rPr>
                <w:sz w:val="24"/>
              </w:rPr>
            </w:pPr>
            <w:r>
              <w:rPr>
                <w:spacing w:val="-4"/>
                <w:sz w:val="24"/>
              </w:rPr>
              <w:t>13.7</w:t>
            </w:r>
          </w:p>
        </w:tc>
        <w:tc>
          <w:tcPr>
            <w:tcW w:w="6371" w:type="dxa"/>
          </w:tcPr>
          <w:p w14:paraId="7AA3D548" w14:textId="77777777" w:rsidR="00236B4D" w:rsidRDefault="00A612EC">
            <w:pPr>
              <w:pStyle w:val="TableParagraph"/>
              <w:spacing w:line="256" w:lineRule="exact"/>
              <w:ind w:left="277"/>
              <w:jc w:val="left"/>
              <w:rPr>
                <w:sz w:val="24"/>
              </w:rPr>
            </w:pPr>
            <w:r>
              <w:rPr>
                <w:sz w:val="24"/>
              </w:rPr>
              <w:t>Domestic</w:t>
            </w:r>
            <w:r>
              <w:rPr>
                <w:spacing w:val="-13"/>
                <w:sz w:val="24"/>
              </w:rPr>
              <w:t xml:space="preserve"> </w:t>
            </w:r>
            <w:r>
              <w:rPr>
                <w:sz w:val="24"/>
              </w:rPr>
              <w:t xml:space="preserve">Violence </w:t>
            </w:r>
            <w:r>
              <w:rPr>
                <w:spacing w:val="-4"/>
                <w:sz w:val="24"/>
              </w:rPr>
              <w:t>Leave</w:t>
            </w:r>
          </w:p>
        </w:tc>
        <w:tc>
          <w:tcPr>
            <w:tcW w:w="1467" w:type="dxa"/>
          </w:tcPr>
          <w:p w14:paraId="7A3A29A2" w14:textId="77777777" w:rsidR="00236B4D" w:rsidRDefault="00A612EC">
            <w:pPr>
              <w:pStyle w:val="TableParagraph"/>
              <w:spacing w:line="256" w:lineRule="exact"/>
              <w:ind w:left="0" w:right="72"/>
              <w:rPr>
                <w:b/>
                <w:sz w:val="24"/>
              </w:rPr>
            </w:pPr>
            <w:r>
              <w:rPr>
                <w:b/>
                <w:spacing w:val="-5"/>
                <w:sz w:val="24"/>
              </w:rPr>
              <w:t>3</w:t>
            </w:r>
            <w:r w:rsidR="00340A2B">
              <w:rPr>
                <w:b/>
                <w:spacing w:val="-5"/>
                <w:sz w:val="24"/>
              </w:rPr>
              <w:t>2</w:t>
            </w:r>
          </w:p>
        </w:tc>
      </w:tr>
      <w:tr w:rsidR="00236B4D" w14:paraId="13B7B65A" w14:textId="77777777">
        <w:trPr>
          <w:trHeight w:val="276"/>
        </w:trPr>
        <w:tc>
          <w:tcPr>
            <w:tcW w:w="1736" w:type="dxa"/>
          </w:tcPr>
          <w:p w14:paraId="7CD400B2" w14:textId="77777777" w:rsidR="00236B4D" w:rsidRDefault="00A612EC">
            <w:pPr>
              <w:pStyle w:val="TableParagraph"/>
              <w:spacing w:line="256" w:lineRule="exact"/>
              <w:ind w:left="172" w:right="20"/>
              <w:rPr>
                <w:sz w:val="24"/>
              </w:rPr>
            </w:pPr>
            <w:r>
              <w:rPr>
                <w:spacing w:val="-4"/>
                <w:sz w:val="24"/>
              </w:rPr>
              <w:t>13.8</w:t>
            </w:r>
          </w:p>
        </w:tc>
        <w:tc>
          <w:tcPr>
            <w:tcW w:w="6371" w:type="dxa"/>
          </w:tcPr>
          <w:p w14:paraId="6C2B9F9A" w14:textId="77777777" w:rsidR="00236B4D" w:rsidRDefault="00A612EC">
            <w:pPr>
              <w:pStyle w:val="TableParagraph"/>
              <w:spacing w:line="256" w:lineRule="exact"/>
              <w:ind w:left="277"/>
              <w:jc w:val="left"/>
              <w:rPr>
                <w:sz w:val="24"/>
              </w:rPr>
            </w:pPr>
            <w:r>
              <w:rPr>
                <w:sz w:val="24"/>
              </w:rPr>
              <w:t>Use</w:t>
            </w:r>
            <w:r>
              <w:rPr>
                <w:spacing w:val="-8"/>
                <w:sz w:val="24"/>
              </w:rPr>
              <w:t xml:space="preserve"> </w:t>
            </w:r>
            <w:r>
              <w:rPr>
                <w:sz w:val="24"/>
              </w:rPr>
              <w:t>of</w:t>
            </w:r>
            <w:r>
              <w:rPr>
                <w:spacing w:val="-5"/>
                <w:sz w:val="24"/>
              </w:rPr>
              <w:t xml:space="preserve"> </w:t>
            </w:r>
            <w:r>
              <w:rPr>
                <w:sz w:val="24"/>
              </w:rPr>
              <w:t>Vacation</w:t>
            </w:r>
            <w:r>
              <w:rPr>
                <w:spacing w:val="1"/>
                <w:sz w:val="24"/>
              </w:rPr>
              <w:t xml:space="preserve"> </w:t>
            </w:r>
            <w:r>
              <w:rPr>
                <w:sz w:val="24"/>
              </w:rPr>
              <w:t>Leave</w:t>
            </w:r>
            <w:r>
              <w:rPr>
                <w:spacing w:val="-6"/>
                <w:sz w:val="24"/>
              </w:rPr>
              <w:t xml:space="preserve"> </w:t>
            </w:r>
            <w:r>
              <w:rPr>
                <w:sz w:val="24"/>
              </w:rPr>
              <w:t>for</w:t>
            </w:r>
            <w:r>
              <w:rPr>
                <w:spacing w:val="-5"/>
                <w:sz w:val="24"/>
              </w:rPr>
              <w:t xml:space="preserve"> </w:t>
            </w:r>
            <w:r>
              <w:rPr>
                <w:sz w:val="24"/>
              </w:rPr>
              <w:t>Sick</w:t>
            </w:r>
            <w:r>
              <w:rPr>
                <w:spacing w:val="1"/>
                <w:sz w:val="24"/>
              </w:rPr>
              <w:t xml:space="preserve"> </w:t>
            </w:r>
            <w:r>
              <w:rPr>
                <w:sz w:val="24"/>
              </w:rPr>
              <w:t>Leave</w:t>
            </w:r>
            <w:r>
              <w:rPr>
                <w:spacing w:val="-5"/>
                <w:sz w:val="24"/>
              </w:rPr>
              <w:t xml:space="preserve"> </w:t>
            </w:r>
            <w:r>
              <w:rPr>
                <w:spacing w:val="-2"/>
                <w:sz w:val="24"/>
              </w:rPr>
              <w:t>Purposes</w:t>
            </w:r>
          </w:p>
        </w:tc>
        <w:tc>
          <w:tcPr>
            <w:tcW w:w="1467" w:type="dxa"/>
          </w:tcPr>
          <w:p w14:paraId="6096C95C" w14:textId="77777777" w:rsidR="00236B4D" w:rsidRDefault="00A612EC">
            <w:pPr>
              <w:pStyle w:val="TableParagraph"/>
              <w:spacing w:line="256" w:lineRule="exact"/>
              <w:ind w:left="0" w:right="72"/>
              <w:rPr>
                <w:b/>
                <w:sz w:val="24"/>
              </w:rPr>
            </w:pPr>
            <w:r>
              <w:rPr>
                <w:b/>
                <w:spacing w:val="-5"/>
                <w:sz w:val="24"/>
              </w:rPr>
              <w:t>3</w:t>
            </w:r>
            <w:r w:rsidR="00340A2B">
              <w:rPr>
                <w:b/>
                <w:spacing w:val="-5"/>
                <w:sz w:val="24"/>
              </w:rPr>
              <w:t>2</w:t>
            </w:r>
          </w:p>
        </w:tc>
      </w:tr>
      <w:tr w:rsidR="00236B4D" w14:paraId="6DF5CBC4" w14:textId="77777777">
        <w:trPr>
          <w:trHeight w:val="275"/>
        </w:trPr>
        <w:tc>
          <w:tcPr>
            <w:tcW w:w="1736" w:type="dxa"/>
          </w:tcPr>
          <w:p w14:paraId="09DB4BB4" w14:textId="77777777" w:rsidR="00236B4D" w:rsidRDefault="00A612EC">
            <w:pPr>
              <w:pStyle w:val="TableParagraph"/>
              <w:spacing w:line="256" w:lineRule="exact"/>
              <w:ind w:left="172" w:right="20"/>
              <w:rPr>
                <w:sz w:val="24"/>
              </w:rPr>
            </w:pPr>
            <w:r>
              <w:rPr>
                <w:spacing w:val="-4"/>
                <w:sz w:val="24"/>
              </w:rPr>
              <w:t>13.9</w:t>
            </w:r>
          </w:p>
        </w:tc>
        <w:tc>
          <w:tcPr>
            <w:tcW w:w="6371" w:type="dxa"/>
          </w:tcPr>
          <w:p w14:paraId="3CF3E3ED" w14:textId="77777777" w:rsidR="00236B4D" w:rsidRDefault="00A612EC">
            <w:pPr>
              <w:pStyle w:val="TableParagraph"/>
              <w:spacing w:line="256" w:lineRule="exact"/>
              <w:ind w:left="277"/>
              <w:jc w:val="left"/>
              <w:rPr>
                <w:sz w:val="24"/>
              </w:rPr>
            </w:pPr>
            <w:r>
              <w:rPr>
                <w:sz w:val="24"/>
              </w:rPr>
              <w:t>Emergency</w:t>
            </w:r>
            <w:r>
              <w:rPr>
                <w:spacing w:val="-11"/>
                <w:sz w:val="24"/>
              </w:rPr>
              <w:t xml:space="preserve"> </w:t>
            </w:r>
            <w:r>
              <w:rPr>
                <w:sz w:val="24"/>
              </w:rPr>
              <w:t>Childcare</w:t>
            </w:r>
            <w:r>
              <w:rPr>
                <w:spacing w:val="-2"/>
                <w:sz w:val="24"/>
              </w:rPr>
              <w:t xml:space="preserve"> </w:t>
            </w:r>
            <w:r>
              <w:rPr>
                <w:sz w:val="24"/>
              </w:rPr>
              <w:t xml:space="preserve">and </w:t>
            </w:r>
            <w:r>
              <w:rPr>
                <w:spacing w:val="-2"/>
                <w:sz w:val="24"/>
              </w:rPr>
              <w:t>Eldercare</w:t>
            </w:r>
          </w:p>
        </w:tc>
        <w:tc>
          <w:tcPr>
            <w:tcW w:w="1467" w:type="dxa"/>
          </w:tcPr>
          <w:p w14:paraId="737BC307" w14:textId="77777777" w:rsidR="00236B4D" w:rsidRDefault="00A612EC">
            <w:pPr>
              <w:pStyle w:val="TableParagraph"/>
              <w:spacing w:line="256" w:lineRule="exact"/>
              <w:ind w:left="0" w:right="72"/>
              <w:rPr>
                <w:b/>
                <w:sz w:val="24"/>
              </w:rPr>
            </w:pPr>
            <w:r>
              <w:rPr>
                <w:b/>
                <w:spacing w:val="-5"/>
                <w:sz w:val="24"/>
              </w:rPr>
              <w:t>3</w:t>
            </w:r>
            <w:r w:rsidR="00340A2B">
              <w:rPr>
                <w:b/>
                <w:spacing w:val="-5"/>
                <w:sz w:val="24"/>
              </w:rPr>
              <w:t>2</w:t>
            </w:r>
          </w:p>
        </w:tc>
      </w:tr>
      <w:tr w:rsidR="00236B4D" w14:paraId="3C9A9AA6" w14:textId="77777777">
        <w:trPr>
          <w:trHeight w:val="273"/>
        </w:trPr>
        <w:tc>
          <w:tcPr>
            <w:tcW w:w="1736" w:type="dxa"/>
          </w:tcPr>
          <w:p w14:paraId="09971185" w14:textId="77777777" w:rsidR="00236B4D" w:rsidRDefault="00A612EC">
            <w:pPr>
              <w:pStyle w:val="TableParagraph"/>
              <w:spacing w:line="254" w:lineRule="exact"/>
              <w:ind w:left="684"/>
              <w:jc w:val="left"/>
              <w:rPr>
                <w:sz w:val="24"/>
              </w:rPr>
            </w:pPr>
            <w:r>
              <w:rPr>
                <w:spacing w:val="-2"/>
                <w:sz w:val="24"/>
              </w:rPr>
              <w:t>13.10</w:t>
            </w:r>
          </w:p>
        </w:tc>
        <w:tc>
          <w:tcPr>
            <w:tcW w:w="6371" w:type="dxa"/>
          </w:tcPr>
          <w:p w14:paraId="0387E3C7" w14:textId="77777777" w:rsidR="00236B4D" w:rsidRDefault="00A612EC">
            <w:pPr>
              <w:pStyle w:val="TableParagraph"/>
              <w:spacing w:line="254" w:lineRule="exact"/>
              <w:ind w:left="277"/>
              <w:jc w:val="left"/>
              <w:rPr>
                <w:sz w:val="24"/>
              </w:rPr>
            </w:pPr>
            <w:r>
              <w:rPr>
                <w:sz w:val="24"/>
              </w:rPr>
              <w:t>Vacation</w:t>
            </w:r>
            <w:r>
              <w:rPr>
                <w:spacing w:val="-9"/>
                <w:sz w:val="24"/>
              </w:rPr>
              <w:t xml:space="preserve"> </w:t>
            </w:r>
            <w:r>
              <w:rPr>
                <w:spacing w:val="-2"/>
                <w:sz w:val="24"/>
              </w:rPr>
              <w:t>Cancellation</w:t>
            </w:r>
          </w:p>
        </w:tc>
        <w:tc>
          <w:tcPr>
            <w:tcW w:w="1467" w:type="dxa"/>
          </w:tcPr>
          <w:p w14:paraId="0F39EF36" w14:textId="77777777" w:rsidR="00236B4D" w:rsidRDefault="00A612EC">
            <w:pPr>
              <w:pStyle w:val="TableParagraph"/>
              <w:spacing w:line="254" w:lineRule="exact"/>
              <w:ind w:left="0" w:right="72"/>
              <w:rPr>
                <w:b/>
                <w:sz w:val="24"/>
              </w:rPr>
            </w:pPr>
            <w:r>
              <w:rPr>
                <w:b/>
                <w:spacing w:val="-5"/>
                <w:sz w:val="24"/>
              </w:rPr>
              <w:t>3</w:t>
            </w:r>
            <w:r w:rsidR="00340A2B">
              <w:rPr>
                <w:b/>
                <w:spacing w:val="-5"/>
                <w:sz w:val="24"/>
              </w:rPr>
              <w:t>2</w:t>
            </w:r>
          </w:p>
        </w:tc>
      </w:tr>
      <w:tr w:rsidR="00236B4D" w14:paraId="2E445552" w14:textId="77777777">
        <w:trPr>
          <w:trHeight w:val="270"/>
        </w:trPr>
        <w:tc>
          <w:tcPr>
            <w:tcW w:w="1736" w:type="dxa"/>
          </w:tcPr>
          <w:p w14:paraId="122B9658" w14:textId="77777777" w:rsidR="00236B4D" w:rsidRDefault="00A612EC">
            <w:pPr>
              <w:pStyle w:val="TableParagraph"/>
              <w:spacing w:line="250" w:lineRule="exact"/>
              <w:ind w:left="684"/>
              <w:jc w:val="left"/>
              <w:rPr>
                <w:sz w:val="24"/>
              </w:rPr>
            </w:pPr>
            <w:r>
              <w:rPr>
                <w:spacing w:val="-2"/>
                <w:sz w:val="24"/>
              </w:rPr>
              <w:t>13.11</w:t>
            </w:r>
          </w:p>
        </w:tc>
        <w:tc>
          <w:tcPr>
            <w:tcW w:w="6371" w:type="dxa"/>
          </w:tcPr>
          <w:p w14:paraId="2D335EC0" w14:textId="77777777" w:rsidR="00236B4D" w:rsidRDefault="00A612EC">
            <w:pPr>
              <w:pStyle w:val="TableParagraph"/>
              <w:spacing w:line="250" w:lineRule="exact"/>
              <w:ind w:left="277"/>
              <w:jc w:val="left"/>
              <w:rPr>
                <w:sz w:val="24"/>
              </w:rPr>
            </w:pPr>
            <w:r>
              <w:rPr>
                <w:sz w:val="24"/>
              </w:rPr>
              <w:t>Vacation</w:t>
            </w:r>
            <w:r>
              <w:rPr>
                <w:spacing w:val="-5"/>
                <w:sz w:val="24"/>
              </w:rPr>
              <w:t xml:space="preserve"> </w:t>
            </w:r>
            <w:r>
              <w:rPr>
                <w:sz w:val="24"/>
              </w:rPr>
              <w:t>Leave</w:t>
            </w:r>
            <w:r>
              <w:rPr>
                <w:spacing w:val="-7"/>
                <w:sz w:val="24"/>
              </w:rPr>
              <w:t xml:space="preserve"> </w:t>
            </w:r>
            <w:r>
              <w:rPr>
                <w:spacing w:val="-2"/>
                <w:sz w:val="24"/>
              </w:rPr>
              <w:t>Maximum</w:t>
            </w:r>
          </w:p>
        </w:tc>
        <w:tc>
          <w:tcPr>
            <w:tcW w:w="1467" w:type="dxa"/>
          </w:tcPr>
          <w:p w14:paraId="26C6A8BE" w14:textId="77777777" w:rsidR="00236B4D" w:rsidRDefault="00A612EC">
            <w:pPr>
              <w:pStyle w:val="TableParagraph"/>
              <w:spacing w:line="250" w:lineRule="exact"/>
              <w:ind w:left="0" w:right="72"/>
              <w:rPr>
                <w:b/>
                <w:sz w:val="24"/>
              </w:rPr>
            </w:pPr>
            <w:r>
              <w:rPr>
                <w:b/>
                <w:spacing w:val="-5"/>
                <w:sz w:val="24"/>
              </w:rPr>
              <w:t>3</w:t>
            </w:r>
            <w:r w:rsidR="00340A2B">
              <w:rPr>
                <w:b/>
                <w:spacing w:val="-5"/>
                <w:sz w:val="24"/>
              </w:rPr>
              <w:t>2</w:t>
            </w:r>
          </w:p>
        </w:tc>
      </w:tr>
      <w:tr w:rsidR="00236B4D" w14:paraId="7E5326D0" w14:textId="77777777">
        <w:trPr>
          <w:trHeight w:val="267"/>
        </w:trPr>
        <w:tc>
          <w:tcPr>
            <w:tcW w:w="1736" w:type="dxa"/>
          </w:tcPr>
          <w:p w14:paraId="0E89EB88" w14:textId="77777777" w:rsidR="00236B4D" w:rsidRDefault="00A612EC">
            <w:pPr>
              <w:pStyle w:val="TableParagraph"/>
              <w:spacing w:line="247" w:lineRule="exact"/>
              <w:ind w:left="684"/>
              <w:jc w:val="left"/>
              <w:rPr>
                <w:sz w:val="24"/>
              </w:rPr>
            </w:pPr>
            <w:r>
              <w:rPr>
                <w:spacing w:val="-2"/>
                <w:sz w:val="24"/>
              </w:rPr>
              <w:t>13.12</w:t>
            </w:r>
          </w:p>
        </w:tc>
        <w:tc>
          <w:tcPr>
            <w:tcW w:w="6371" w:type="dxa"/>
          </w:tcPr>
          <w:p w14:paraId="5C1D717C" w14:textId="77777777" w:rsidR="00236B4D" w:rsidRDefault="00A612EC">
            <w:pPr>
              <w:pStyle w:val="TableParagraph"/>
              <w:spacing w:line="247" w:lineRule="exact"/>
              <w:ind w:left="277"/>
              <w:jc w:val="left"/>
              <w:rPr>
                <w:sz w:val="24"/>
              </w:rPr>
            </w:pPr>
            <w:r>
              <w:rPr>
                <w:spacing w:val="-2"/>
                <w:sz w:val="24"/>
              </w:rPr>
              <w:t>Separation</w:t>
            </w:r>
          </w:p>
        </w:tc>
        <w:tc>
          <w:tcPr>
            <w:tcW w:w="1467" w:type="dxa"/>
          </w:tcPr>
          <w:p w14:paraId="70977AE9" w14:textId="77777777" w:rsidR="00236B4D" w:rsidRDefault="00A612EC">
            <w:pPr>
              <w:pStyle w:val="TableParagraph"/>
              <w:spacing w:line="247" w:lineRule="exact"/>
              <w:ind w:left="0" w:right="72"/>
              <w:rPr>
                <w:b/>
                <w:sz w:val="24"/>
              </w:rPr>
            </w:pPr>
            <w:r>
              <w:rPr>
                <w:b/>
                <w:spacing w:val="-5"/>
                <w:sz w:val="24"/>
              </w:rPr>
              <w:t>3</w:t>
            </w:r>
            <w:r w:rsidR="00340A2B">
              <w:rPr>
                <w:b/>
                <w:spacing w:val="-5"/>
                <w:sz w:val="24"/>
              </w:rPr>
              <w:t>3</w:t>
            </w:r>
          </w:p>
        </w:tc>
      </w:tr>
    </w:tbl>
    <w:p w14:paraId="57050899" w14:textId="77777777" w:rsidR="00236B4D" w:rsidRDefault="00236B4D">
      <w:pPr>
        <w:pStyle w:val="TableParagraph"/>
        <w:spacing w:line="247" w:lineRule="exact"/>
        <w:rPr>
          <w:b/>
          <w:sz w:val="24"/>
        </w:rPr>
        <w:sectPr w:rsidR="00236B4D">
          <w:type w:val="continuous"/>
          <w:pgSz w:w="12240" w:h="15840"/>
          <w:pgMar w:top="1400" w:right="360" w:bottom="280" w:left="720" w:header="720" w:footer="720" w:gutter="0"/>
          <w:cols w:space="720"/>
        </w:sectPr>
      </w:pPr>
    </w:p>
    <w:tbl>
      <w:tblPr>
        <w:tblW w:w="0" w:type="auto"/>
        <w:tblInd w:w="633" w:type="dxa"/>
        <w:tblLayout w:type="fixed"/>
        <w:tblCellMar>
          <w:left w:w="0" w:type="dxa"/>
          <w:right w:w="0" w:type="dxa"/>
        </w:tblCellMar>
        <w:tblLook w:val="01E0" w:firstRow="1" w:lastRow="1" w:firstColumn="1" w:lastColumn="1" w:noHBand="0" w:noVBand="0"/>
      </w:tblPr>
      <w:tblGrid>
        <w:gridCol w:w="1730"/>
        <w:gridCol w:w="6365"/>
        <w:gridCol w:w="1478"/>
      </w:tblGrid>
      <w:tr w:rsidR="00236B4D" w14:paraId="4A14F6FA" w14:textId="77777777">
        <w:trPr>
          <w:trHeight w:val="255"/>
        </w:trPr>
        <w:tc>
          <w:tcPr>
            <w:tcW w:w="1730" w:type="dxa"/>
            <w:shd w:val="clear" w:color="auto" w:fill="D9D9D9"/>
          </w:tcPr>
          <w:p w14:paraId="7727CC57" w14:textId="77777777" w:rsidR="00236B4D" w:rsidRDefault="00A612EC">
            <w:pPr>
              <w:pStyle w:val="TableParagraph"/>
              <w:spacing w:line="249" w:lineRule="exact"/>
              <w:ind w:left="176"/>
              <w:rPr>
                <w:b/>
                <w:sz w:val="24"/>
              </w:rPr>
            </w:pPr>
            <w:r>
              <w:rPr>
                <w:b/>
                <w:spacing w:val="-2"/>
                <w:sz w:val="24"/>
              </w:rPr>
              <w:lastRenderedPageBreak/>
              <w:t>Article</w:t>
            </w:r>
          </w:p>
        </w:tc>
        <w:tc>
          <w:tcPr>
            <w:tcW w:w="6365" w:type="dxa"/>
            <w:shd w:val="clear" w:color="auto" w:fill="D9D9D9"/>
          </w:tcPr>
          <w:p w14:paraId="4CD721FC" w14:textId="77777777" w:rsidR="00236B4D" w:rsidRDefault="00A612EC">
            <w:pPr>
              <w:pStyle w:val="TableParagraph"/>
              <w:spacing w:line="249" w:lineRule="exact"/>
              <w:jc w:val="left"/>
              <w:rPr>
                <w:b/>
                <w:sz w:val="24"/>
              </w:rPr>
            </w:pPr>
            <w:r>
              <w:rPr>
                <w:b/>
                <w:spacing w:val="-2"/>
                <w:sz w:val="24"/>
              </w:rPr>
              <w:t>Title</w:t>
            </w:r>
          </w:p>
        </w:tc>
        <w:tc>
          <w:tcPr>
            <w:tcW w:w="1478" w:type="dxa"/>
            <w:shd w:val="clear" w:color="auto" w:fill="D9D9D9"/>
          </w:tcPr>
          <w:p w14:paraId="743FAE77" w14:textId="77777777" w:rsidR="00236B4D" w:rsidRDefault="00A612EC">
            <w:pPr>
              <w:pStyle w:val="TableParagraph"/>
              <w:spacing w:line="249" w:lineRule="exact"/>
              <w:ind w:left="0" w:right="58"/>
              <w:rPr>
                <w:b/>
                <w:sz w:val="24"/>
              </w:rPr>
            </w:pPr>
            <w:r>
              <w:rPr>
                <w:b/>
                <w:spacing w:val="-4"/>
                <w:sz w:val="24"/>
              </w:rPr>
              <w:t>Page</w:t>
            </w:r>
          </w:p>
        </w:tc>
      </w:tr>
      <w:tr w:rsidR="00236B4D" w14:paraId="158F41FE" w14:textId="77777777">
        <w:trPr>
          <w:trHeight w:val="269"/>
        </w:trPr>
        <w:tc>
          <w:tcPr>
            <w:tcW w:w="1730" w:type="dxa"/>
          </w:tcPr>
          <w:p w14:paraId="2153B674" w14:textId="77777777" w:rsidR="00236B4D" w:rsidRDefault="00A612EC">
            <w:pPr>
              <w:pStyle w:val="TableParagraph"/>
              <w:spacing w:line="236" w:lineRule="exact"/>
              <w:ind w:left="176" w:right="6"/>
              <w:rPr>
                <w:b/>
                <w:sz w:val="24"/>
              </w:rPr>
            </w:pPr>
            <w:r>
              <w:rPr>
                <w:b/>
                <w:sz w:val="24"/>
              </w:rPr>
              <w:t>Article</w:t>
            </w:r>
            <w:r>
              <w:rPr>
                <w:b/>
                <w:spacing w:val="-10"/>
                <w:sz w:val="24"/>
              </w:rPr>
              <w:t xml:space="preserve"> </w:t>
            </w:r>
            <w:r>
              <w:rPr>
                <w:b/>
                <w:spacing w:val="-5"/>
                <w:sz w:val="24"/>
              </w:rPr>
              <w:t>14</w:t>
            </w:r>
          </w:p>
        </w:tc>
        <w:tc>
          <w:tcPr>
            <w:tcW w:w="6365" w:type="dxa"/>
          </w:tcPr>
          <w:p w14:paraId="238B4D9E" w14:textId="77777777" w:rsidR="00236B4D" w:rsidRDefault="00A612EC">
            <w:pPr>
              <w:pStyle w:val="TableParagraph"/>
              <w:spacing w:line="236" w:lineRule="exact"/>
              <w:jc w:val="left"/>
              <w:rPr>
                <w:b/>
                <w:sz w:val="24"/>
              </w:rPr>
            </w:pPr>
            <w:hyperlink w:anchor="_bookmark14" w:history="1">
              <w:r>
                <w:rPr>
                  <w:b/>
                  <w:color w:val="0000FF"/>
                  <w:sz w:val="24"/>
                  <w:u w:val="single" w:color="0000FF"/>
                </w:rPr>
                <w:t xml:space="preserve">Sick </w:t>
              </w:r>
              <w:r>
                <w:rPr>
                  <w:b/>
                  <w:color w:val="0000FF"/>
                  <w:spacing w:val="-2"/>
                  <w:sz w:val="24"/>
                  <w:u w:val="single" w:color="0000FF"/>
                </w:rPr>
                <w:t>Leave</w:t>
              </w:r>
            </w:hyperlink>
          </w:p>
        </w:tc>
        <w:tc>
          <w:tcPr>
            <w:tcW w:w="1478" w:type="dxa"/>
          </w:tcPr>
          <w:p w14:paraId="322D7932" w14:textId="77777777" w:rsidR="00236B4D" w:rsidRDefault="00A612EC">
            <w:pPr>
              <w:pStyle w:val="TableParagraph"/>
              <w:spacing w:line="236" w:lineRule="exact"/>
              <w:ind w:left="4" w:right="58"/>
              <w:rPr>
                <w:b/>
                <w:sz w:val="24"/>
              </w:rPr>
            </w:pPr>
            <w:r>
              <w:rPr>
                <w:b/>
                <w:spacing w:val="-5"/>
                <w:sz w:val="24"/>
              </w:rPr>
              <w:t>3</w:t>
            </w:r>
            <w:r w:rsidR="008C3155">
              <w:rPr>
                <w:b/>
                <w:spacing w:val="-5"/>
                <w:sz w:val="24"/>
              </w:rPr>
              <w:t>3</w:t>
            </w:r>
          </w:p>
        </w:tc>
      </w:tr>
      <w:tr w:rsidR="00236B4D" w14:paraId="4C91E845" w14:textId="77777777">
        <w:trPr>
          <w:trHeight w:val="278"/>
        </w:trPr>
        <w:tc>
          <w:tcPr>
            <w:tcW w:w="1730" w:type="dxa"/>
          </w:tcPr>
          <w:p w14:paraId="33E3640C" w14:textId="77777777" w:rsidR="00236B4D" w:rsidRDefault="00A612EC">
            <w:pPr>
              <w:pStyle w:val="TableParagraph"/>
              <w:spacing w:line="258" w:lineRule="exact"/>
              <w:ind w:left="176" w:right="3"/>
              <w:rPr>
                <w:sz w:val="24"/>
              </w:rPr>
            </w:pPr>
            <w:r>
              <w:rPr>
                <w:spacing w:val="-4"/>
                <w:sz w:val="24"/>
              </w:rPr>
              <w:t>14.1</w:t>
            </w:r>
          </w:p>
        </w:tc>
        <w:tc>
          <w:tcPr>
            <w:tcW w:w="6365" w:type="dxa"/>
          </w:tcPr>
          <w:p w14:paraId="3581F1BC" w14:textId="77777777" w:rsidR="00236B4D" w:rsidRDefault="00A612EC">
            <w:pPr>
              <w:pStyle w:val="TableParagraph"/>
              <w:spacing w:line="258" w:lineRule="exact"/>
              <w:jc w:val="left"/>
              <w:rPr>
                <w:sz w:val="24"/>
              </w:rPr>
            </w:pPr>
            <w:r>
              <w:rPr>
                <w:sz w:val="24"/>
              </w:rPr>
              <w:t>Sick</w:t>
            </w:r>
            <w:r>
              <w:rPr>
                <w:spacing w:val="-4"/>
                <w:sz w:val="24"/>
              </w:rPr>
              <w:t xml:space="preserve"> </w:t>
            </w:r>
            <w:r>
              <w:rPr>
                <w:sz w:val="24"/>
              </w:rPr>
              <w:t>Leave</w:t>
            </w:r>
            <w:r>
              <w:rPr>
                <w:spacing w:val="-6"/>
                <w:sz w:val="24"/>
              </w:rPr>
              <w:t xml:space="preserve"> </w:t>
            </w:r>
            <w:r>
              <w:rPr>
                <w:spacing w:val="-2"/>
                <w:sz w:val="24"/>
              </w:rPr>
              <w:t>Accrual</w:t>
            </w:r>
          </w:p>
        </w:tc>
        <w:tc>
          <w:tcPr>
            <w:tcW w:w="1478" w:type="dxa"/>
          </w:tcPr>
          <w:p w14:paraId="552376D0" w14:textId="77777777" w:rsidR="00236B4D" w:rsidRDefault="00A612EC">
            <w:pPr>
              <w:pStyle w:val="TableParagraph"/>
              <w:spacing w:line="258" w:lineRule="exact"/>
              <w:ind w:left="4" w:right="58"/>
              <w:rPr>
                <w:b/>
                <w:sz w:val="24"/>
              </w:rPr>
            </w:pPr>
            <w:r>
              <w:rPr>
                <w:b/>
                <w:spacing w:val="-5"/>
                <w:sz w:val="24"/>
              </w:rPr>
              <w:t>3</w:t>
            </w:r>
            <w:r w:rsidR="008C3155">
              <w:rPr>
                <w:b/>
                <w:spacing w:val="-5"/>
                <w:sz w:val="24"/>
              </w:rPr>
              <w:t>3</w:t>
            </w:r>
          </w:p>
        </w:tc>
      </w:tr>
      <w:tr w:rsidR="00236B4D" w14:paraId="4D2415C6" w14:textId="77777777">
        <w:trPr>
          <w:trHeight w:val="282"/>
        </w:trPr>
        <w:tc>
          <w:tcPr>
            <w:tcW w:w="1730" w:type="dxa"/>
          </w:tcPr>
          <w:p w14:paraId="14888FB0" w14:textId="77777777" w:rsidR="00236B4D" w:rsidRDefault="00A612EC">
            <w:pPr>
              <w:pStyle w:val="TableParagraph"/>
              <w:spacing w:line="262" w:lineRule="exact"/>
              <w:ind w:left="176" w:right="3"/>
              <w:rPr>
                <w:sz w:val="24"/>
              </w:rPr>
            </w:pPr>
            <w:r>
              <w:rPr>
                <w:spacing w:val="-4"/>
                <w:sz w:val="24"/>
              </w:rPr>
              <w:t>14.2</w:t>
            </w:r>
          </w:p>
        </w:tc>
        <w:tc>
          <w:tcPr>
            <w:tcW w:w="6365" w:type="dxa"/>
          </w:tcPr>
          <w:p w14:paraId="55FD06A3" w14:textId="77777777" w:rsidR="00236B4D" w:rsidRDefault="00A612EC">
            <w:pPr>
              <w:pStyle w:val="TableParagraph"/>
              <w:spacing w:line="262" w:lineRule="exact"/>
              <w:jc w:val="left"/>
              <w:rPr>
                <w:sz w:val="24"/>
              </w:rPr>
            </w:pPr>
            <w:r>
              <w:rPr>
                <w:sz w:val="24"/>
              </w:rPr>
              <w:t>Sick</w:t>
            </w:r>
            <w:r>
              <w:rPr>
                <w:spacing w:val="-4"/>
                <w:sz w:val="24"/>
              </w:rPr>
              <w:t xml:space="preserve"> </w:t>
            </w:r>
            <w:r>
              <w:rPr>
                <w:sz w:val="24"/>
              </w:rPr>
              <w:t>Leave</w:t>
            </w:r>
            <w:r>
              <w:rPr>
                <w:spacing w:val="-6"/>
                <w:sz w:val="24"/>
              </w:rPr>
              <w:t xml:space="preserve"> </w:t>
            </w:r>
            <w:r>
              <w:rPr>
                <w:spacing w:val="-5"/>
                <w:sz w:val="24"/>
              </w:rPr>
              <w:t>Use</w:t>
            </w:r>
          </w:p>
        </w:tc>
        <w:tc>
          <w:tcPr>
            <w:tcW w:w="1478" w:type="dxa"/>
          </w:tcPr>
          <w:p w14:paraId="66F481CA" w14:textId="77777777" w:rsidR="00236B4D" w:rsidRDefault="00A612EC">
            <w:pPr>
              <w:pStyle w:val="TableParagraph"/>
              <w:spacing w:line="262" w:lineRule="exact"/>
              <w:ind w:left="7" w:right="58"/>
              <w:rPr>
                <w:b/>
                <w:sz w:val="24"/>
              </w:rPr>
            </w:pPr>
            <w:r>
              <w:rPr>
                <w:b/>
                <w:spacing w:val="-5"/>
                <w:sz w:val="24"/>
              </w:rPr>
              <w:t>3</w:t>
            </w:r>
            <w:r w:rsidR="008C3155">
              <w:rPr>
                <w:b/>
                <w:spacing w:val="-5"/>
                <w:sz w:val="24"/>
              </w:rPr>
              <w:t>4</w:t>
            </w:r>
          </w:p>
        </w:tc>
      </w:tr>
      <w:tr w:rsidR="00236B4D" w14:paraId="6514C8CD" w14:textId="77777777">
        <w:trPr>
          <w:trHeight w:val="542"/>
        </w:trPr>
        <w:tc>
          <w:tcPr>
            <w:tcW w:w="1730" w:type="dxa"/>
          </w:tcPr>
          <w:p w14:paraId="7C641C46" w14:textId="77777777" w:rsidR="00236B4D" w:rsidRDefault="00A612EC">
            <w:pPr>
              <w:pStyle w:val="TableParagraph"/>
              <w:spacing w:before="10"/>
              <w:ind w:left="176" w:right="3"/>
              <w:rPr>
                <w:sz w:val="24"/>
              </w:rPr>
            </w:pPr>
            <w:r>
              <w:rPr>
                <w:spacing w:val="-4"/>
                <w:sz w:val="24"/>
              </w:rPr>
              <w:t>14.3</w:t>
            </w:r>
          </w:p>
        </w:tc>
        <w:tc>
          <w:tcPr>
            <w:tcW w:w="6365" w:type="dxa"/>
          </w:tcPr>
          <w:p w14:paraId="279DB758" w14:textId="77777777" w:rsidR="00236B4D" w:rsidRDefault="00A612EC">
            <w:pPr>
              <w:pStyle w:val="TableParagraph"/>
              <w:spacing w:line="264" w:lineRule="exact"/>
              <w:jc w:val="left"/>
              <w:rPr>
                <w:sz w:val="24"/>
              </w:rPr>
            </w:pPr>
            <w:r>
              <w:rPr>
                <w:sz w:val="24"/>
              </w:rPr>
              <w:t>Use</w:t>
            </w:r>
            <w:r>
              <w:rPr>
                <w:spacing w:val="-14"/>
                <w:sz w:val="24"/>
              </w:rPr>
              <w:t xml:space="preserve"> </w:t>
            </w:r>
            <w:r>
              <w:rPr>
                <w:sz w:val="24"/>
              </w:rPr>
              <w:t>of</w:t>
            </w:r>
            <w:r>
              <w:rPr>
                <w:spacing w:val="-10"/>
                <w:sz w:val="24"/>
              </w:rPr>
              <w:t xml:space="preserve"> </w:t>
            </w:r>
            <w:r>
              <w:rPr>
                <w:sz w:val="24"/>
              </w:rPr>
              <w:t>Vacation</w:t>
            </w:r>
            <w:r>
              <w:rPr>
                <w:spacing w:val="-5"/>
                <w:sz w:val="24"/>
              </w:rPr>
              <w:t xml:space="preserve"> </w:t>
            </w:r>
            <w:r>
              <w:rPr>
                <w:sz w:val="24"/>
              </w:rPr>
              <w:t>Leave</w:t>
            </w:r>
            <w:r>
              <w:rPr>
                <w:spacing w:val="-10"/>
                <w:sz w:val="24"/>
              </w:rPr>
              <w:t xml:space="preserve"> </w:t>
            </w:r>
            <w:r>
              <w:rPr>
                <w:sz w:val="24"/>
              </w:rPr>
              <w:t>or</w:t>
            </w:r>
            <w:r>
              <w:rPr>
                <w:spacing w:val="-8"/>
                <w:sz w:val="24"/>
              </w:rPr>
              <w:t xml:space="preserve"> </w:t>
            </w:r>
            <w:r>
              <w:rPr>
                <w:sz w:val="24"/>
              </w:rPr>
              <w:t>Personal</w:t>
            </w:r>
            <w:r>
              <w:rPr>
                <w:spacing w:val="-9"/>
                <w:sz w:val="24"/>
              </w:rPr>
              <w:t xml:space="preserve"> </w:t>
            </w:r>
            <w:r>
              <w:rPr>
                <w:sz w:val="24"/>
              </w:rPr>
              <w:t>Holiday</w:t>
            </w:r>
            <w:r>
              <w:rPr>
                <w:spacing w:val="-15"/>
                <w:sz w:val="24"/>
              </w:rPr>
              <w:t xml:space="preserve"> </w:t>
            </w:r>
            <w:r>
              <w:rPr>
                <w:sz w:val="24"/>
              </w:rPr>
              <w:t>for</w:t>
            </w:r>
            <w:r>
              <w:rPr>
                <w:spacing w:val="-10"/>
                <w:sz w:val="24"/>
              </w:rPr>
              <w:t xml:space="preserve"> </w:t>
            </w:r>
            <w:r>
              <w:rPr>
                <w:sz w:val="24"/>
              </w:rPr>
              <w:t>Sick</w:t>
            </w:r>
            <w:r>
              <w:rPr>
                <w:spacing w:val="-5"/>
                <w:sz w:val="24"/>
              </w:rPr>
              <w:t xml:space="preserve"> </w:t>
            </w:r>
            <w:r>
              <w:rPr>
                <w:sz w:val="24"/>
              </w:rPr>
              <w:t xml:space="preserve">Leave </w:t>
            </w:r>
            <w:r>
              <w:rPr>
                <w:spacing w:val="-2"/>
                <w:sz w:val="24"/>
              </w:rPr>
              <w:t>Purposes</w:t>
            </w:r>
          </w:p>
        </w:tc>
        <w:tc>
          <w:tcPr>
            <w:tcW w:w="1478" w:type="dxa"/>
          </w:tcPr>
          <w:p w14:paraId="688F8601" w14:textId="77777777" w:rsidR="00236B4D" w:rsidRDefault="00A612EC">
            <w:pPr>
              <w:pStyle w:val="TableParagraph"/>
              <w:spacing w:before="10"/>
              <w:ind w:left="7" w:right="58"/>
              <w:rPr>
                <w:b/>
                <w:sz w:val="24"/>
              </w:rPr>
            </w:pPr>
            <w:r>
              <w:rPr>
                <w:b/>
                <w:spacing w:val="-5"/>
                <w:sz w:val="24"/>
              </w:rPr>
              <w:t>3</w:t>
            </w:r>
            <w:r w:rsidR="008C3155">
              <w:rPr>
                <w:b/>
                <w:spacing w:val="-5"/>
                <w:sz w:val="24"/>
              </w:rPr>
              <w:t>5</w:t>
            </w:r>
          </w:p>
        </w:tc>
      </w:tr>
      <w:tr w:rsidR="00236B4D" w14:paraId="69D81B24" w14:textId="77777777">
        <w:trPr>
          <w:trHeight w:val="274"/>
        </w:trPr>
        <w:tc>
          <w:tcPr>
            <w:tcW w:w="1730" w:type="dxa"/>
          </w:tcPr>
          <w:p w14:paraId="696844A6" w14:textId="77777777" w:rsidR="00236B4D" w:rsidRDefault="00A612EC">
            <w:pPr>
              <w:pStyle w:val="TableParagraph"/>
              <w:spacing w:line="255" w:lineRule="exact"/>
              <w:ind w:left="176" w:right="3"/>
              <w:rPr>
                <w:sz w:val="24"/>
              </w:rPr>
            </w:pPr>
            <w:r>
              <w:rPr>
                <w:spacing w:val="-4"/>
                <w:sz w:val="24"/>
              </w:rPr>
              <w:t>14.4</w:t>
            </w:r>
          </w:p>
        </w:tc>
        <w:tc>
          <w:tcPr>
            <w:tcW w:w="6365" w:type="dxa"/>
          </w:tcPr>
          <w:p w14:paraId="601E8EE3" w14:textId="77777777" w:rsidR="00236B4D" w:rsidRDefault="00A612EC">
            <w:pPr>
              <w:pStyle w:val="TableParagraph"/>
              <w:spacing w:line="255" w:lineRule="exact"/>
              <w:jc w:val="left"/>
              <w:rPr>
                <w:sz w:val="24"/>
              </w:rPr>
            </w:pPr>
            <w:r>
              <w:rPr>
                <w:sz w:val="24"/>
              </w:rPr>
              <w:t>Restoration</w:t>
            </w:r>
            <w:r>
              <w:rPr>
                <w:spacing w:val="-5"/>
                <w:sz w:val="24"/>
              </w:rPr>
              <w:t xml:space="preserve"> </w:t>
            </w:r>
            <w:r>
              <w:rPr>
                <w:sz w:val="24"/>
              </w:rPr>
              <w:t>of</w:t>
            </w:r>
            <w:r>
              <w:rPr>
                <w:spacing w:val="-6"/>
                <w:sz w:val="24"/>
              </w:rPr>
              <w:t xml:space="preserve"> </w:t>
            </w:r>
            <w:r>
              <w:rPr>
                <w:sz w:val="24"/>
              </w:rPr>
              <w:t>Vacation</w:t>
            </w:r>
            <w:r>
              <w:rPr>
                <w:spacing w:val="-1"/>
                <w:sz w:val="24"/>
              </w:rPr>
              <w:t xml:space="preserve"> </w:t>
            </w:r>
            <w:r>
              <w:rPr>
                <w:spacing w:val="-2"/>
                <w:sz w:val="24"/>
              </w:rPr>
              <w:t>Leave</w:t>
            </w:r>
          </w:p>
        </w:tc>
        <w:tc>
          <w:tcPr>
            <w:tcW w:w="1478" w:type="dxa"/>
          </w:tcPr>
          <w:p w14:paraId="0F5C7A9A" w14:textId="77777777" w:rsidR="00236B4D" w:rsidRDefault="00A612EC">
            <w:pPr>
              <w:pStyle w:val="TableParagraph"/>
              <w:spacing w:line="255" w:lineRule="exact"/>
              <w:ind w:left="7" w:right="58"/>
              <w:rPr>
                <w:b/>
                <w:sz w:val="24"/>
              </w:rPr>
            </w:pPr>
            <w:r>
              <w:rPr>
                <w:b/>
                <w:spacing w:val="-5"/>
                <w:sz w:val="24"/>
              </w:rPr>
              <w:t>3</w:t>
            </w:r>
            <w:r w:rsidR="00BD237A">
              <w:rPr>
                <w:b/>
                <w:spacing w:val="-5"/>
                <w:sz w:val="24"/>
              </w:rPr>
              <w:t>6</w:t>
            </w:r>
          </w:p>
        </w:tc>
      </w:tr>
      <w:tr w:rsidR="00236B4D" w14:paraId="17EEDD6F" w14:textId="77777777">
        <w:trPr>
          <w:trHeight w:val="274"/>
        </w:trPr>
        <w:tc>
          <w:tcPr>
            <w:tcW w:w="1730" w:type="dxa"/>
          </w:tcPr>
          <w:p w14:paraId="229632EF" w14:textId="77777777" w:rsidR="00236B4D" w:rsidRDefault="00A612EC">
            <w:pPr>
              <w:pStyle w:val="TableParagraph"/>
              <w:spacing w:line="255" w:lineRule="exact"/>
              <w:ind w:left="176" w:right="3"/>
              <w:rPr>
                <w:sz w:val="24"/>
              </w:rPr>
            </w:pPr>
            <w:r>
              <w:rPr>
                <w:spacing w:val="-4"/>
                <w:sz w:val="24"/>
              </w:rPr>
              <w:t>14.5</w:t>
            </w:r>
          </w:p>
        </w:tc>
        <w:tc>
          <w:tcPr>
            <w:tcW w:w="6365" w:type="dxa"/>
          </w:tcPr>
          <w:p w14:paraId="772CC227" w14:textId="77777777" w:rsidR="00236B4D" w:rsidRDefault="00A612EC">
            <w:pPr>
              <w:pStyle w:val="TableParagraph"/>
              <w:spacing w:line="255" w:lineRule="exact"/>
              <w:jc w:val="left"/>
              <w:rPr>
                <w:sz w:val="24"/>
              </w:rPr>
            </w:pPr>
            <w:r>
              <w:rPr>
                <w:sz w:val="24"/>
              </w:rPr>
              <w:t>Sick</w:t>
            </w:r>
            <w:r>
              <w:rPr>
                <w:spacing w:val="-3"/>
                <w:sz w:val="24"/>
              </w:rPr>
              <w:t xml:space="preserve"> </w:t>
            </w:r>
            <w:r>
              <w:rPr>
                <w:sz w:val="24"/>
              </w:rPr>
              <w:t>Leave</w:t>
            </w:r>
            <w:r>
              <w:rPr>
                <w:spacing w:val="-6"/>
                <w:sz w:val="24"/>
              </w:rPr>
              <w:t xml:space="preserve"> </w:t>
            </w:r>
            <w:r>
              <w:rPr>
                <w:sz w:val="24"/>
              </w:rPr>
              <w:t>Reporting,</w:t>
            </w:r>
            <w:r>
              <w:rPr>
                <w:spacing w:val="-6"/>
                <w:sz w:val="24"/>
              </w:rPr>
              <w:t xml:space="preserve"> </w:t>
            </w:r>
            <w:r>
              <w:rPr>
                <w:sz w:val="24"/>
              </w:rPr>
              <w:t>Certification</w:t>
            </w:r>
            <w:r>
              <w:rPr>
                <w:spacing w:val="-5"/>
                <w:sz w:val="24"/>
              </w:rPr>
              <w:t xml:space="preserve"> </w:t>
            </w:r>
            <w:r>
              <w:rPr>
                <w:sz w:val="24"/>
              </w:rPr>
              <w:t>and</w:t>
            </w:r>
            <w:r>
              <w:rPr>
                <w:spacing w:val="-2"/>
                <w:sz w:val="24"/>
              </w:rPr>
              <w:t xml:space="preserve"> Verification</w:t>
            </w:r>
          </w:p>
        </w:tc>
        <w:tc>
          <w:tcPr>
            <w:tcW w:w="1478" w:type="dxa"/>
          </w:tcPr>
          <w:p w14:paraId="0B214F60" w14:textId="77777777" w:rsidR="00236B4D" w:rsidRDefault="00A612EC">
            <w:pPr>
              <w:pStyle w:val="TableParagraph"/>
              <w:spacing w:line="255" w:lineRule="exact"/>
              <w:ind w:left="4" w:right="58"/>
              <w:rPr>
                <w:b/>
                <w:sz w:val="24"/>
              </w:rPr>
            </w:pPr>
            <w:r>
              <w:rPr>
                <w:b/>
                <w:spacing w:val="-5"/>
                <w:sz w:val="24"/>
              </w:rPr>
              <w:t>3</w:t>
            </w:r>
            <w:r w:rsidR="00BD237A">
              <w:rPr>
                <w:b/>
                <w:spacing w:val="-5"/>
                <w:sz w:val="24"/>
              </w:rPr>
              <w:t>6</w:t>
            </w:r>
          </w:p>
        </w:tc>
      </w:tr>
      <w:tr w:rsidR="00236B4D" w14:paraId="75EB5E10" w14:textId="77777777">
        <w:trPr>
          <w:trHeight w:val="274"/>
        </w:trPr>
        <w:tc>
          <w:tcPr>
            <w:tcW w:w="1730" w:type="dxa"/>
          </w:tcPr>
          <w:p w14:paraId="41B1B0B5" w14:textId="77777777" w:rsidR="00236B4D" w:rsidRDefault="00A612EC">
            <w:pPr>
              <w:pStyle w:val="TableParagraph"/>
              <w:spacing w:line="255" w:lineRule="exact"/>
              <w:ind w:left="176" w:right="3"/>
              <w:rPr>
                <w:sz w:val="24"/>
              </w:rPr>
            </w:pPr>
            <w:r>
              <w:rPr>
                <w:spacing w:val="-4"/>
                <w:sz w:val="24"/>
              </w:rPr>
              <w:t>14.6</w:t>
            </w:r>
          </w:p>
        </w:tc>
        <w:tc>
          <w:tcPr>
            <w:tcW w:w="6365" w:type="dxa"/>
          </w:tcPr>
          <w:p w14:paraId="58D4F13C" w14:textId="77777777" w:rsidR="00236B4D" w:rsidRDefault="00A612EC">
            <w:pPr>
              <w:pStyle w:val="TableParagraph"/>
              <w:spacing w:line="255" w:lineRule="exact"/>
              <w:jc w:val="left"/>
              <w:rPr>
                <w:sz w:val="24"/>
              </w:rPr>
            </w:pPr>
            <w:r>
              <w:rPr>
                <w:sz w:val="24"/>
              </w:rPr>
              <w:t>Sick</w:t>
            </w:r>
            <w:r>
              <w:rPr>
                <w:spacing w:val="-1"/>
                <w:sz w:val="24"/>
              </w:rPr>
              <w:t xml:space="preserve"> </w:t>
            </w:r>
            <w:r>
              <w:rPr>
                <w:sz w:val="24"/>
              </w:rPr>
              <w:t>Leave</w:t>
            </w:r>
            <w:r>
              <w:rPr>
                <w:spacing w:val="-6"/>
                <w:sz w:val="24"/>
              </w:rPr>
              <w:t xml:space="preserve"> </w:t>
            </w:r>
            <w:r>
              <w:rPr>
                <w:sz w:val="24"/>
              </w:rPr>
              <w:t>Annual</w:t>
            </w:r>
            <w:r>
              <w:rPr>
                <w:spacing w:val="-4"/>
                <w:sz w:val="24"/>
              </w:rPr>
              <w:t xml:space="preserve"> </w:t>
            </w:r>
            <w:r>
              <w:rPr>
                <w:sz w:val="24"/>
              </w:rPr>
              <w:t xml:space="preserve">Cash </w:t>
            </w:r>
            <w:r>
              <w:rPr>
                <w:spacing w:val="-5"/>
                <w:sz w:val="24"/>
              </w:rPr>
              <w:t>Out</w:t>
            </w:r>
          </w:p>
        </w:tc>
        <w:tc>
          <w:tcPr>
            <w:tcW w:w="1478" w:type="dxa"/>
          </w:tcPr>
          <w:p w14:paraId="7C3770B2" w14:textId="77777777" w:rsidR="00236B4D" w:rsidRDefault="00A612EC">
            <w:pPr>
              <w:pStyle w:val="TableParagraph"/>
              <w:spacing w:line="255" w:lineRule="exact"/>
              <w:ind w:left="4" w:right="58"/>
              <w:rPr>
                <w:b/>
                <w:sz w:val="24"/>
              </w:rPr>
            </w:pPr>
            <w:r>
              <w:rPr>
                <w:b/>
                <w:spacing w:val="-5"/>
                <w:sz w:val="24"/>
              </w:rPr>
              <w:t>3</w:t>
            </w:r>
            <w:r w:rsidR="00BD237A">
              <w:rPr>
                <w:b/>
                <w:spacing w:val="-5"/>
                <w:sz w:val="24"/>
              </w:rPr>
              <w:t>7</w:t>
            </w:r>
          </w:p>
        </w:tc>
      </w:tr>
      <w:tr w:rsidR="00236B4D" w14:paraId="4E38A1F0" w14:textId="77777777">
        <w:trPr>
          <w:trHeight w:val="277"/>
        </w:trPr>
        <w:tc>
          <w:tcPr>
            <w:tcW w:w="1730" w:type="dxa"/>
          </w:tcPr>
          <w:p w14:paraId="61848053" w14:textId="77777777" w:rsidR="00236B4D" w:rsidRDefault="00A612EC">
            <w:pPr>
              <w:pStyle w:val="TableParagraph"/>
              <w:spacing w:line="257" w:lineRule="exact"/>
              <w:ind w:left="176" w:right="3"/>
              <w:rPr>
                <w:sz w:val="24"/>
              </w:rPr>
            </w:pPr>
            <w:r>
              <w:rPr>
                <w:spacing w:val="-4"/>
                <w:sz w:val="24"/>
              </w:rPr>
              <w:t>14.7</w:t>
            </w:r>
          </w:p>
        </w:tc>
        <w:tc>
          <w:tcPr>
            <w:tcW w:w="6365" w:type="dxa"/>
          </w:tcPr>
          <w:p w14:paraId="333BDB60" w14:textId="77777777" w:rsidR="00236B4D" w:rsidRDefault="00A612EC">
            <w:pPr>
              <w:pStyle w:val="TableParagraph"/>
              <w:spacing w:line="257" w:lineRule="exact"/>
              <w:jc w:val="left"/>
              <w:rPr>
                <w:sz w:val="24"/>
              </w:rPr>
            </w:pPr>
            <w:r>
              <w:rPr>
                <w:sz w:val="24"/>
              </w:rPr>
              <w:t>Sick</w:t>
            </w:r>
            <w:r>
              <w:rPr>
                <w:spacing w:val="-2"/>
                <w:sz w:val="24"/>
              </w:rPr>
              <w:t xml:space="preserve"> </w:t>
            </w:r>
            <w:r>
              <w:rPr>
                <w:sz w:val="24"/>
              </w:rPr>
              <w:t>Leave</w:t>
            </w:r>
            <w:r>
              <w:rPr>
                <w:spacing w:val="-6"/>
                <w:sz w:val="24"/>
              </w:rPr>
              <w:t xml:space="preserve"> </w:t>
            </w:r>
            <w:r>
              <w:rPr>
                <w:sz w:val="24"/>
              </w:rPr>
              <w:t>Separation</w:t>
            </w:r>
            <w:r>
              <w:rPr>
                <w:spacing w:val="-4"/>
                <w:sz w:val="24"/>
              </w:rPr>
              <w:t xml:space="preserve"> </w:t>
            </w:r>
            <w:r>
              <w:rPr>
                <w:sz w:val="24"/>
              </w:rPr>
              <w:t>Cash</w:t>
            </w:r>
            <w:r>
              <w:rPr>
                <w:spacing w:val="-4"/>
                <w:sz w:val="24"/>
              </w:rPr>
              <w:t xml:space="preserve"> </w:t>
            </w:r>
            <w:r>
              <w:rPr>
                <w:spacing w:val="-5"/>
                <w:sz w:val="24"/>
              </w:rPr>
              <w:t>Out</w:t>
            </w:r>
          </w:p>
        </w:tc>
        <w:tc>
          <w:tcPr>
            <w:tcW w:w="1478" w:type="dxa"/>
          </w:tcPr>
          <w:p w14:paraId="1A5BC8F2" w14:textId="77777777" w:rsidR="00236B4D" w:rsidRDefault="00A612EC">
            <w:pPr>
              <w:pStyle w:val="TableParagraph"/>
              <w:spacing w:line="257" w:lineRule="exact"/>
              <w:ind w:left="7" w:right="58"/>
              <w:rPr>
                <w:b/>
                <w:sz w:val="24"/>
              </w:rPr>
            </w:pPr>
            <w:r>
              <w:rPr>
                <w:b/>
                <w:spacing w:val="-5"/>
                <w:sz w:val="24"/>
              </w:rPr>
              <w:t>3</w:t>
            </w:r>
            <w:r w:rsidR="00BD237A">
              <w:rPr>
                <w:b/>
                <w:spacing w:val="-5"/>
                <w:sz w:val="24"/>
              </w:rPr>
              <w:t>7</w:t>
            </w:r>
          </w:p>
        </w:tc>
      </w:tr>
      <w:tr w:rsidR="00236B4D" w14:paraId="248F25C2" w14:textId="77777777">
        <w:trPr>
          <w:trHeight w:val="284"/>
        </w:trPr>
        <w:tc>
          <w:tcPr>
            <w:tcW w:w="1730" w:type="dxa"/>
          </w:tcPr>
          <w:p w14:paraId="6DA94C9A" w14:textId="77777777" w:rsidR="00236B4D" w:rsidRDefault="00A612EC">
            <w:pPr>
              <w:pStyle w:val="TableParagraph"/>
              <w:spacing w:line="264" w:lineRule="exact"/>
              <w:ind w:left="176" w:right="3"/>
              <w:rPr>
                <w:sz w:val="24"/>
              </w:rPr>
            </w:pPr>
            <w:r>
              <w:rPr>
                <w:spacing w:val="-4"/>
                <w:sz w:val="24"/>
              </w:rPr>
              <w:t>14.8</w:t>
            </w:r>
          </w:p>
        </w:tc>
        <w:tc>
          <w:tcPr>
            <w:tcW w:w="6365" w:type="dxa"/>
          </w:tcPr>
          <w:p w14:paraId="12EC96AD" w14:textId="77777777" w:rsidR="00236B4D" w:rsidRDefault="00A612EC">
            <w:pPr>
              <w:pStyle w:val="TableParagraph"/>
              <w:spacing w:line="264" w:lineRule="exact"/>
              <w:jc w:val="left"/>
              <w:rPr>
                <w:sz w:val="24"/>
              </w:rPr>
            </w:pPr>
            <w:r>
              <w:rPr>
                <w:spacing w:val="-2"/>
                <w:sz w:val="24"/>
              </w:rPr>
              <w:t>Reemployment</w:t>
            </w:r>
          </w:p>
        </w:tc>
        <w:tc>
          <w:tcPr>
            <w:tcW w:w="1478" w:type="dxa"/>
          </w:tcPr>
          <w:p w14:paraId="195D1F86" w14:textId="77777777" w:rsidR="00236B4D" w:rsidRDefault="00A612EC">
            <w:pPr>
              <w:pStyle w:val="TableParagraph"/>
              <w:spacing w:line="264" w:lineRule="exact"/>
              <w:ind w:left="7" w:right="58"/>
              <w:rPr>
                <w:b/>
                <w:sz w:val="24"/>
              </w:rPr>
            </w:pPr>
            <w:r>
              <w:rPr>
                <w:b/>
                <w:spacing w:val="-5"/>
                <w:sz w:val="24"/>
              </w:rPr>
              <w:t>3</w:t>
            </w:r>
            <w:r w:rsidR="00BD237A">
              <w:rPr>
                <w:b/>
                <w:spacing w:val="-5"/>
                <w:sz w:val="24"/>
              </w:rPr>
              <w:t>7</w:t>
            </w:r>
          </w:p>
        </w:tc>
      </w:tr>
      <w:tr w:rsidR="00236B4D" w14:paraId="70A42A58" w14:textId="77777777">
        <w:trPr>
          <w:trHeight w:val="411"/>
        </w:trPr>
        <w:tc>
          <w:tcPr>
            <w:tcW w:w="1730" w:type="dxa"/>
          </w:tcPr>
          <w:p w14:paraId="22A8414B" w14:textId="77777777" w:rsidR="00236B4D" w:rsidRDefault="00A612EC">
            <w:pPr>
              <w:pStyle w:val="TableParagraph"/>
              <w:spacing w:before="2"/>
              <w:ind w:left="176" w:right="3"/>
              <w:rPr>
                <w:sz w:val="24"/>
              </w:rPr>
            </w:pPr>
            <w:r>
              <w:rPr>
                <w:spacing w:val="-4"/>
                <w:sz w:val="24"/>
              </w:rPr>
              <w:t>14.9</w:t>
            </w:r>
          </w:p>
        </w:tc>
        <w:tc>
          <w:tcPr>
            <w:tcW w:w="6365" w:type="dxa"/>
          </w:tcPr>
          <w:p w14:paraId="2BDDAE78" w14:textId="77777777" w:rsidR="00236B4D" w:rsidRDefault="00A612EC">
            <w:pPr>
              <w:pStyle w:val="TableParagraph"/>
              <w:spacing w:before="2"/>
              <w:jc w:val="left"/>
              <w:rPr>
                <w:sz w:val="24"/>
              </w:rPr>
            </w:pPr>
            <w:r>
              <w:rPr>
                <w:sz w:val="24"/>
              </w:rPr>
              <w:t>Carry</w:t>
            </w:r>
            <w:r>
              <w:rPr>
                <w:spacing w:val="-11"/>
                <w:sz w:val="24"/>
              </w:rPr>
              <w:t xml:space="preserve"> </w:t>
            </w:r>
            <w:r>
              <w:rPr>
                <w:sz w:val="24"/>
              </w:rPr>
              <w:t>Forward</w:t>
            </w:r>
            <w:r>
              <w:rPr>
                <w:spacing w:val="-1"/>
                <w:sz w:val="24"/>
              </w:rPr>
              <w:t xml:space="preserve"> </w:t>
            </w:r>
            <w:r>
              <w:rPr>
                <w:sz w:val="24"/>
              </w:rPr>
              <w:t>and</w:t>
            </w:r>
            <w:r>
              <w:rPr>
                <w:spacing w:val="1"/>
                <w:sz w:val="24"/>
              </w:rPr>
              <w:t xml:space="preserve"> </w:t>
            </w:r>
            <w:r>
              <w:rPr>
                <w:spacing w:val="-2"/>
                <w:sz w:val="24"/>
              </w:rPr>
              <w:t>Transfer</w:t>
            </w:r>
          </w:p>
        </w:tc>
        <w:tc>
          <w:tcPr>
            <w:tcW w:w="1478" w:type="dxa"/>
          </w:tcPr>
          <w:p w14:paraId="727AEB5C" w14:textId="77777777" w:rsidR="00236B4D" w:rsidRDefault="00A612EC">
            <w:pPr>
              <w:pStyle w:val="TableParagraph"/>
              <w:spacing w:before="7"/>
              <w:ind w:left="4" w:right="58"/>
              <w:rPr>
                <w:b/>
                <w:sz w:val="24"/>
              </w:rPr>
            </w:pPr>
            <w:r>
              <w:rPr>
                <w:b/>
                <w:spacing w:val="-5"/>
                <w:sz w:val="24"/>
              </w:rPr>
              <w:t>3</w:t>
            </w:r>
            <w:r w:rsidR="00BD237A">
              <w:rPr>
                <w:b/>
                <w:spacing w:val="-5"/>
                <w:sz w:val="24"/>
              </w:rPr>
              <w:t>7</w:t>
            </w:r>
          </w:p>
        </w:tc>
      </w:tr>
      <w:tr w:rsidR="00236B4D" w14:paraId="14043D1C" w14:textId="77777777">
        <w:trPr>
          <w:trHeight w:val="399"/>
        </w:trPr>
        <w:tc>
          <w:tcPr>
            <w:tcW w:w="1730" w:type="dxa"/>
          </w:tcPr>
          <w:p w14:paraId="64F970F8" w14:textId="77777777" w:rsidR="00236B4D" w:rsidRDefault="00A612EC">
            <w:pPr>
              <w:pStyle w:val="TableParagraph"/>
              <w:spacing w:before="118" w:line="261" w:lineRule="exact"/>
              <w:ind w:left="176" w:right="6"/>
              <w:rPr>
                <w:b/>
                <w:sz w:val="24"/>
              </w:rPr>
            </w:pPr>
            <w:r>
              <w:rPr>
                <w:b/>
                <w:sz w:val="24"/>
              </w:rPr>
              <w:t>Article</w:t>
            </w:r>
            <w:r>
              <w:rPr>
                <w:b/>
                <w:spacing w:val="-10"/>
                <w:sz w:val="24"/>
              </w:rPr>
              <w:t xml:space="preserve"> </w:t>
            </w:r>
            <w:r>
              <w:rPr>
                <w:b/>
                <w:spacing w:val="-5"/>
                <w:sz w:val="24"/>
              </w:rPr>
              <w:t>15</w:t>
            </w:r>
          </w:p>
        </w:tc>
        <w:tc>
          <w:tcPr>
            <w:tcW w:w="6365" w:type="dxa"/>
          </w:tcPr>
          <w:p w14:paraId="506FD5CD" w14:textId="77777777" w:rsidR="00236B4D" w:rsidRDefault="00A612EC">
            <w:pPr>
              <w:pStyle w:val="TableParagraph"/>
              <w:spacing w:before="118" w:line="261" w:lineRule="exact"/>
              <w:jc w:val="left"/>
              <w:rPr>
                <w:b/>
                <w:sz w:val="24"/>
              </w:rPr>
            </w:pPr>
            <w:hyperlink w:anchor="_bookmark15" w:history="1">
              <w:r>
                <w:rPr>
                  <w:b/>
                  <w:color w:val="0000FF"/>
                  <w:sz w:val="24"/>
                  <w:u w:val="single" w:color="0000FF"/>
                </w:rPr>
                <w:t>Shared</w:t>
              </w:r>
              <w:r>
                <w:rPr>
                  <w:b/>
                  <w:color w:val="0000FF"/>
                  <w:spacing w:val="-4"/>
                  <w:sz w:val="24"/>
                  <w:u w:val="single" w:color="0000FF"/>
                </w:rPr>
                <w:t xml:space="preserve"> </w:t>
              </w:r>
              <w:r>
                <w:rPr>
                  <w:b/>
                  <w:color w:val="0000FF"/>
                  <w:spacing w:val="-2"/>
                  <w:sz w:val="24"/>
                  <w:u w:val="single" w:color="0000FF"/>
                </w:rPr>
                <w:t>Leave</w:t>
              </w:r>
            </w:hyperlink>
          </w:p>
        </w:tc>
        <w:tc>
          <w:tcPr>
            <w:tcW w:w="1478" w:type="dxa"/>
          </w:tcPr>
          <w:p w14:paraId="6D69EF0A" w14:textId="77777777" w:rsidR="00236B4D" w:rsidRDefault="00A612EC">
            <w:pPr>
              <w:pStyle w:val="TableParagraph"/>
              <w:spacing w:before="118" w:line="261" w:lineRule="exact"/>
              <w:ind w:left="4" w:right="58"/>
              <w:rPr>
                <w:b/>
                <w:sz w:val="24"/>
              </w:rPr>
            </w:pPr>
            <w:r>
              <w:rPr>
                <w:b/>
                <w:spacing w:val="-5"/>
                <w:sz w:val="24"/>
              </w:rPr>
              <w:t>3</w:t>
            </w:r>
            <w:r w:rsidR="00BD237A">
              <w:rPr>
                <w:b/>
                <w:spacing w:val="-5"/>
                <w:sz w:val="24"/>
              </w:rPr>
              <w:t>8</w:t>
            </w:r>
          </w:p>
        </w:tc>
      </w:tr>
      <w:tr w:rsidR="00236B4D" w14:paraId="0C086C12" w14:textId="77777777">
        <w:trPr>
          <w:trHeight w:val="274"/>
        </w:trPr>
        <w:tc>
          <w:tcPr>
            <w:tcW w:w="1730" w:type="dxa"/>
          </w:tcPr>
          <w:p w14:paraId="01A912FF" w14:textId="77777777" w:rsidR="00236B4D" w:rsidRDefault="00A612EC">
            <w:pPr>
              <w:pStyle w:val="TableParagraph"/>
              <w:spacing w:line="255" w:lineRule="exact"/>
              <w:ind w:left="176" w:right="3"/>
              <w:rPr>
                <w:sz w:val="24"/>
              </w:rPr>
            </w:pPr>
            <w:r>
              <w:rPr>
                <w:spacing w:val="-4"/>
                <w:sz w:val="24"/>
              </w:rPr>
              <w:t>15.1</w:t>
            </w:r>
          </w:p>
        </w:tc>
        <w:tc>
          <w:tcPr>
            <w:tcW w:w="6365" w:type="dxa"/>
          </w:tcPr>
          <w:p w14:paraId="4E4A807A" w14:textId="77777777" w:rsidR="00236B4D" w:rsidRDefault="00A612EC">
            <w:pPr>
              <w:pStyle w:val="TableParagraph"/>
              <w:spacing w:line="255" w:lineRule="exact"/>
              <w:jc w:val="left"/>
              <w:rPr>
                <w:sz w:val="24"/>
              </w:rPr>
            </w:pPr>
            <w:r>
              <w:rPr>
                <w:sz w:val="24"/>
              </w:rPr>
              <w:t>Shared</w:t>
            </w:r>
            <w:r>
              <w:rPr>
                <w:spacing w:val="-1"/>
                <w:sz w:val="24"/>
              </w:rPr>
              <w:t xml:space="preserve"> </w:t>
            </w:r>
            <w:r>
              <w:rPr>
                <w:spacing w:val="-2"/>
                <w:sz w:val="24"/>
              </w:rPr>
              <w:t>Leave</w:t>
            </w:r>
          </w:p>
        </w:tc>
        <w:tc>
          <w:tcPr>
            <w:tcW w:w="1478" w:type="dxa"/>
          </w:tcPr>
          <w:p w14:paraId="1B2F98DF" w14:textId="77777777" w:rsidR="00236B4D" w:rsidRDefault="00A612EC">
            <w:pPr>
              <w:pStyle w:val="TableParagraph"/>
              <w:spacing w:line="255" w:lineRule="exact"/>
              <w:ind w:left="4" w:right="58"/>
              <w:rPr>
                <w:b/>
                <w:sz w:val="24"/>
              </w:rPr>
            </w:pPr>
            <w:r>
              <w:rPr>
                <w:b/>
                <w:spacing w:val="-5"/>
                <w:sz w:val="24"/>
              </w:rPr>
              <w:t>3</w:t>
            </w:r>
            <w:r w:rsidR="00BD237A">
              <w:rPr>
                <w:b/>
                <w:spacing w:val="-5"/>
                <w:sz w:val="24"/>
              </w:rPr>
              <w:t>8</w:t>
            </w:r>
          </w:p>
        </w:tc>
      </w:tr>
      <w:tr w:rsidR="00236B4D" w14:paraId="09018006" w14:textId="77777777">
        <w:trPr>
          <w:trHeight w:val="274"/>
        </w:trPr>
        <w:tc>
          <w:tcPr>
            <w:tcW w:w="1730" w:type="dxa"/>
          </w:tcPr>
          <w:p w14:paraId="3A26A5D6" w14:textId="77777777" w:rsidR="00236B4D" w:rsidRDefault="00A612EC">
            <w:pPr>
              <w:pStyle w:val="TableParagraph"/>
              <w:spacing w:line="255" w:lineRule="exact"/>
              <w:ind w:left="176" w:right="3"/>
              <w:rPr>
                <w:sz w:val="24"/>
              </w:rPr>
            </w:pPr>
            <w:r>
              <w:rPr>
                <w:spacing w:val="-4"/>
                <w:sz w:val="24"/>
              </w:rPr>
              <w:t>15.2</w:t>
            </w:r>
          </w:p>
        </w:tc>
        <w:tc>
          <w:tcPr>
            <w:tcW w:w="6365" w:type="dxa"/>
          </w:tcPr>
          <w:p w14:paraId="77B4DE87" w14:textId="77777777" w:rsidR="00236B4D" w:rsidRDefault="00A612EC">
            <w:pPr>
              <w:pStyle w:val="TableParagraph"/>
              <w:spacing w:line="255" w:lineRule="exact"/>
              <w:jc w:val="left"/>
              <w:rPr>
                <w:sz w:val="24"/>
              </w:rPr>
            </w:pPr>
            <w:r>
              <w:rPr>
                <w:sz w:val="24"/>
              </w:rPr>
              <w:t>Shared</w:t>
            </w:r>
            <w:r>
              <w:rPr>
                <w:spacing w:val="-4"/>
                <w:sz w:val="24"/>
              </w:rPr>
              <w:t xml:space="preserve"> </w:t>
            </w:r>
            <w:r>
              <w:rPr>
                <w:sz w:val="24"/>
              </w:rPr>
              <w:t>Leave</w:t>
            </w:r>
            <w:r>
              <w:rPr>
                <w:spacing w:val="-6"/>
                <w:sz w:val="24"/>
              </w:rPr>
              <w:t xml:space="preserve"> </w:t>
            </w:r>
            <w:r>
              <w:rPr>
                <w:spacing w:val="-2"/>
                <w:sz w:val="24"/>
              </w:rPr>
              <w:t>Receipt</w:t>
            </w:r>
          </w:p>
        </w:tc>
        <w:tc>
          <w:tcPr>
            <w:tcW w:w="1478" w:type="dxa"/>
          </w:tcPr>
          <w:p w14:paraId="70C9CE70" w14:textId="77777777" w:rsidR="00236B4D" w:rsidRDefault="00A612EC">
            <w:pPr>
              <w:pStyle w:val="TableParagraph"/>
              <w:spacing w:line="255" w:lineRule="exact"/>
              <w:ind w:left="7" w:right="58"/>
              <w:rPr>
                <w:b/>
                <w:sz w:val="24"/>
              </w:rPr>
            </w:pPr>
            <w:r>
              <w:rPr>
                <w:b/>
                <w:spacing w:val="-5"/>
                <w:sz w:val="24"/>
              </w:rPr>
              <w:t>3</w:t>
            </w:r>
            <w:r w:rsidR="00BD237A">
              <w:rPr>
                <w:b/>
                <w:spacing w:val="-5"/>
                <w:sz w:val="24"/>
              </w:rPr>
              <w:t>9</w:t>
            </w:r>
          </w:p>
        </w:tc>
      </w:tr>
      <w:tr w:rsidR="00236B4D" w14:paraId="28867704" w14:textId="77777777">
        <w:trPr>
          <w:trHeight w:val="277"/>
        </w:trPr>
        <w:tc>
          <w:tcPr>
            <w:tcW w:w="1730" w:type="dxa"/>
          </w:tcPr>
          <w:p w14:paraId="199917DC" w14:textId="77777777" w:rsidR="00236B4D" w:rsidRDefault="00A612EC">
            <w:pPr>
              <w:pStyle w:val="TableParagraph"/>
              <w:spacing w:line="257" w:lineRule="exact"/>
              <w:ind w:left="176" w:right="3"/>
              <w:rPr>
                <w:sz w:val="24"/>
              </w:rPr>
            </w:pPr>
            <w:r>
              <w:rPr>
                <w:spacing w:val="-4"/>
                <w:sz w:val="24"/>
              </w:rPr>
              <w:t>15.3</w:t>
            </w:r>
          </w:p>
        </w:tc>
        <w:tc>
          <w:tcPr>
            <w:tcW w:w="6365" w:type="dxa"/>
          </w:tcPr>
          <w:p w14:paraId="213516CF" w14:textId="77777777" w:rsidR="00236B4D" w:rsidRDefault="00A612EC">
            <w:pPr>
              <w:pStyle w:val="TableParagraph"/>
              <w:spacing w:line="257" w:lineRule="exact"/>
              <w:jc w:val="left"/>
              <w:rPr>
                <w:sz w:val="24"/>
              </w:rPr>
            </w:pPr>
            <w:r>
              <w:rPr>
                <w:sz w:val="24"/>
              </w:rPr>
              <w:t>Shared</w:t>
            </w:r>
            <w:r>
              <w:rPr>
                <w:spacing w:val="-4"/>
                <w:sz w:val="24"/>
              </w:rPr>
              <w:t xml:space="preserve"> </w:t>
            </w:r>
            <w:r>
              <w:rPr>
                <w:sz w:val="24"/>
              </w:rPr>
              <w:t>Leave</w:t>
            </w:r>
            <w:r>
              <w:rPr>
                <w:spacing w:val="-6"/>
                <w:sz w:val="24"/>
              </w:rPr>
              <w:t xml:space="preserve"> </w:t>
            </w:r>
            <w:r>
              <w:rPr>
                <w:spacing w:val="-5"/>
                <w:sz w:val="24"/>
              </w:rPr>
              <w:t>Use</w:t>
            </w:r>
          </w:p>
        </w:tc>
        <w:tc>
          <w:tcPr>
            <w:tcW w:w="1478" w:type="dxa"/>
          </w:tcPr>
          <w:p w14:paraId="0CB8CC68" w14:textId="77777777" w:rsidR="00236B4D" w:rsidRDefault="008C3155">
            <w:pPr>
              <w:pStyle w:val="TableParagraph"/>
              <w:spacing w:line="257" w:lineRule="exact"/>
              <w:ind w:left="7" w:right="58"/>
              <w:rPr>
                <w:b/>
                <w:sz w:val="24"/>
              </w:rPr>
            </w:pPr>
            <w:r>
              <w:rPr>
                <w:b/>
                <w:spacing w:val="-5"/>
                <w:sz w:val="24"/>
              </w:rPr>
              <w:t>4</w:t>
            </w:r>
            <w:r w:rsidR="00BD237A">
              <w:rPr>
                <w:b/>
                <w:spacing w:val="-5"/>
                <w:sz w:val="24"/>
              </w:rPr>
              <w:t>1</w:t>
            </w:r>
          </w:p>
        </w:tc>
      </w:tr>
      <w:tr w:rsidR="00236B4D" w14:paraId="64F1EA08" w14:textId="77777777">
        <w:trPr>
          <w:trHeight w:val="285"/>
        </w:trPr>
        <w:tc>
          <w:tcPr>
            <w:tcW w:w="1730" w:type="dxa"/>
          </w:tcPr>
          <w:p w14:paraId="4990A7FF" w14:textId="77777777" w:rsidR="00236B4D" w:rsidRDefault="00A612EC">
            <w:pPr>
              <w:pStyle w:val="TableParagraph"/>
              <w:spacing w:line="266" w:lineRule="exact"/>
              <w:ind w:left="176" w:right="3"/>
              <w:rPr>
                <w:sz w:val="24"/>
              </w:rPr>
            </w:pPr>
            <w:r>
              <w:rPr>
                <w:spacing w:val="-4"/>
                <w:sz w:val="24"/>
              </w:rPr>
              <w:t>15.4</w:t>
            </w:r>
          </w:p>
        </w:tc>
        <w:tc>
          <w:tcPr>
            <w:tcW w:w="6365" w:type="dxa"/>
          </w:tcPr>
          <w:p w14:paraId="4D89CFC8" w14:textId="77777777" w:rsidR="00236B4D" w:rsidRDefault="00A612EC">
            <w:pPr>
              <w:pStyle w:val="TableParagraph"/>
              <w:spacing w:line="266" w:lineRule="exact"/>
              <w:jc w:val="left"/>
              <w:rPr>
                <w:sz w:val="24"/>
              </w:rPr>
            </w:pPr>
            <w:r>
              <w:rPr>
                <w:sz w:val="24"/>
              </w:rPr>
              <w:t>Leave</w:t>
            </w:r>
            <w:r>
              <w:rPr>
                <w:spacing w:val="-11"/>
                <w:sz w:val="24"/>
              </w:rPr>
              <w:t xml:space="preserve"> </w:t>
            </w:r>
            <w:r>
              <w:rPr>
                <w:spacing w:val="-2"/>
                <w:sz w:val="24"/>
              </w:rPr>
              <w:t>Donation</w:t>
            </w:r>
          </w:p>
        </w:tc>
        <w:tc>
          <w:tcPr>
            <w:tcW w:w="1478" w:type="dxa"/>
          </w:tcPr>
          <w:p w14:paraId="3AF505F2" w14:textId="77777777" w:rsidR="00236B4D" w:rsidRDefault="008C3155">
            <w:pPr>
              <w:pStyle w:val="TableParagraph"/>
              <w:spacing w:line="266" w:lineRule="exact"/>
              <w:ind w:left="4" w:right="58"/>
              <w:rPr>
                <w:b/>
                <w:sz w:val="24"/>
              </w:rPr>
            </w:pPr>
            <w:r>
              <w:rPr>
                <w:b/>
                <w:spacing w:val="-5"/>
                <w:sz w:val="24"/>
              </w:rPr>
              <w:t>4</w:t>
            </w:r>
            <w:r w:rsidR="00BD237A">
              <w:rPr>
                <w:b/>
                <w:spacing w:val="-5"/>
                <w:sz w:val="24"/>
              </w:rPr>
              <w:t>2</w:t>
            </w:r>
          </w:p>
        </w:tc>
      </w:tr>
      <w:tr w:rsidR="00236B4D" w14:paraId="0FF2E118" w14:textId="77777777">
        <w:trPr>
          <w:trHeight w:val="411"/>
        </w:trPr>
        <w:tc>
          <w:tcPr>
            <w:tcW w:w="1730" w:type="dxa"/>
          </w:tcPr>
          <w:p w14:paraId="2FAC1BEF" w14:textId="77777777" w:rsidR="00236B4D" w:rsidRDefault="00A612EC">
            <w:pPr>
              <w:pStyle w:val="TableParagraph"/>
              <w:spacing w:before="3"/>
              <w:ind w:left="176" w:right="3"/>
              <w:rPr>
                <w:sz w:val="24"/>
              </w:rPr>
            </w:pPr>
            <w:r>
              <w:rPr>
                <w:spacing w:val="-4"/>
                <w:sz w:val="24"/>
              </w:rPr>
              <w:t>15.5</w:t>
            </w:r>
          </w:p>
        </w:tc>
        <w:tc>
          <w:tcPr>
            <w:tcW w:w="6365" w:type="dxa"/>
          </w:tcPr>
          <w:p w14:paraId="78B8704B" w14:textId="77777777" w:rsidR="00236B4D" w:rsidRDefault="00A612EC">
            <w:pPr>
              <w:pStyle w:val="TableParagraph"/>
              <w:spacing w:before="3"/>
              <w:jc w:val="left"/>
              <w:rPr>
                <w:sz w:val="24"/>
              </w:rPr>
            </w:pPr>
            <w:r>
              <w:rPr>
                <w:sz w:val="24"/>
              </w:rPr>
              <w:t>Shared</w:t>
            </w:r>
            <w:r>
              <w:rPr>
                <w:spacing w:val="-4"/>
                <w:sz w:val="24"/>
              </w:rPr>
              <w:t xml:space="preserve"> </w:t>
            </w:r>
            <w:r>
              <w:rPr>
                <w:sz w:val="24"/>
              </w:rPr>
              <w:t>Leave</w:t>
            </w:r>
            <w:r>
              <w:rPr>
                <w:spacing w:val="-6"/>
                <w:sz w:val="24"/>
              </w:rPr>
              <w:t xml:space="preserve"> </w:t>
            </w:r>
            <w:r>
              <w:rPr>
                <w:spacing w:val="-2"/>
                <w:sz w:val="24"/>
              </w:rPr>
              <w:t>Administration</w:t>
            </w:r>
          </w:p>
        </w:tc>
        <w:tc>
          <w:tcPr>
            <w:tcW w:w="1478" w:type="dxa"/>
          </w:tcPr>
          <w:p w14:paraId="56B8F098" w14:textId="77777777" w:rsidR="00236B4D" w:rsidRDefault="008C3155">
            <w:pPr>
              <w:pStyle w:val="TableParagraph"/>
              <w:spacing w:before="5"/>
              <w:ind w:left="4" w:right="58"/>
              <w:rPr>
                <w:b/>
                <w:sz w:val="24"/>
              </w:rPr>
            </w:pPr>
            <w:r>
              <w:rPr>
                <w:b/>
                <w:spacing w:val="-5"/>
                <w:sz w:val="24"/>
              </w:rPr>
              <w:t>4</w:t>
            </w:r>
            <w:r w:rsidR="00BD237A">
              <w:rPr>
                <w:b/>
                <w:spacing w:val="-5"/>
                <w:sz w:val="24"/>
              </w:rPr>
              <w:t>3</w:t>
            </w:r>
          </w:p>
        </w:tc>
      </w:tr>
      <w:tr w:rsidR="00236B4D" w14:paraId="7384EDC7" w14:textId="77777777">
        <w:trPr>
          <w:trHeight w:val="400"/>
        </w:trPr>
        <w:tc>
          <w:tcPr>
            <w:tcW w:w="1730" w:type="dxa"/>
          </w:tcPr>
          <w:p w14:paraId="73B22271" w14:textId="77777777" w:rsidR="00236B4D" w:rsidRDefault="00A612EC">
            <w:pPr>
              <w:pStyle w:val="TableParagraph"/>
              <w:spacing w:before="119" w:line="261" w:lineRule="exact"/>
              <w:ind w:left="176" w:right="6"/>
              <w:rPr>
                <w:b/>
                <w:sz w:val="24"/>
              </w:rPr>
            </w:pPr>
            <w:r>
              <w:rPr>
                <w:b/>
                <w:sz w:val="24"/>
              </w:rPr>
              <w:t>Article</w:t>
            </w:r>
            <w:r>
              <w:rPr>
                <w:b/>
                <w:spacing w:val="-10"/>
                <w:sz w:val="24"/>
              </w:rPr>
              <w:t xml:space="preserve"> </w:t>
            </w:r>
            <w:r>
              <w:rPr>
                <w:b/>
                <w:spacing w:val="-5"/>
                <w:sz w:val="24"/>
              </w:rPr>
              <w:t>16</w:t>
            </w:r>
          </w:p>
        </w:tc>
        <w:tc>
          <w:tcPr>
            <w:tcW w:w="6365" w:type="dxa"/>
          </w:tcPr>
          <w:p w14:paraId="13E04942" w14:textId="77777777" w:rsidR="00236B4D" w:rsidRDefault="00A612EC">
            <w:pPr>
              <w:pStyle w:val="TableParagraph"/>
              <w:spacing w:before="119" w:line="261" w:lineRule="exact"/>
              <w:jc w:val="left"/>
              <w:rPr>
                <w:b/>
                <w:sz w:val="24"/>
              </w:rPr>
            </w:pPr>
            <w:hyperlink w:anchor="_bookmark16" w:history="1">
              <w:r>
                <w:rPr>
                  <w:b/>
                  <w:color w:val="0000FF"/>
                  <w:sz w:val="24"/>
                  <w:u w:val="single" w:color="0000FF"/>
                </w:rPr>
                <w:t>Miscellaneous</w:t>
              </w:r>
              <w:r>
                <w:rPr>
                  <w:b/>
                  <w:color w:val="0000FF"/>
                  <w:spacing w:val="-10"/>
                  <w:sz w:val="24"/>
                  <w:u w:val="single" w:color="0000FF"/>
                </w:rPr>
                <w:t xml:space="preserve"> </w:t>
              </w:r>
              <w:r>
                <w:rPr>
                  <w:b/>
                  <w:color w:val="0000FF"/>
                  <w:sz w:val="24"/>
                  <w:u w:val="single" w:color="0000FF"/>
                </w:rPr>
                <w:t>Paid</w:t>
              </w:r>
              <w:r>
                <w:rPr>
                  <w:b/>
                  <w:color w:val="0000FF"/>
                  <w:spacing w:val="-6"/>
                  <w:sz w:val="24"/>
                  <w:u w:val="single" w:color="0000FF"/>
                </w:rPr>
                <w:t xml:space="preserve"> </w:t>
              </w:r>
              <w:r>
                <w:rPr>
                  <w:b/>
                  <w:color w:val="0000FF"/>
                  <w:spacing w:val="-2"/>
                  <w:sz w:val="24"/>
                  <w:u w:val="single" w:color="0000FF"/>
                </w:rPr>
                <w:t>Leaves</w:t>
              </w:r>
            </w:hyperlink>
          </w:p>
        </w:tc>
        <w:tc>
          <w:tcPr>
            <w:tcW w:w="1478" w:type="dxa"/>
          </w:tcPr>
          <w:p w14:paraId="1E67145D" w14:textId="77777777" w:rsidR="00236B4D" w:rsidRDefault="00A612EC">
            <w:pPr>
              <w:pStyle w:val="TableParagraph"/>
              <w:spacing w:before="119" w:line="261" w:lineRule="exact"/>
              <w:ind w:left="4" w:right="58"/>
              <w:rPr>
                <w:b/>
                <w:sz w:val="24"/>
              </w:rPr>
            </w:pPr>
            <w:r>
              <w:rPr>
                <w:b/>
                <w:spacing w:val="-5"/>
                <w:sz w:val="24"/>
              </w:rPr>
              <w:t>4</w:t>
            </w:r>
            <w:r w:rsidR="00BD237A">
              <w:rPr>
                <w:b/>
                <w:spacing w:val="-5"/>
                <w:sz w:val="24"/>
              </w:rPr>
              <w:t>5</w:t>
            </w:r>
          </w:p>
        </w:tc>
      </w:tr>
      <w:tr w:rsidR="00236B4D" w14:paraId="69B0AC63" w14:textId="77777777">
        <w:trPr>
          <w:trHeight w:val="274"/>
        </w:trPr>
        <w:tc>
          <w:tcPr>
            <w:tcW w:w="1730" w:type="dxa"/>
          </w:tcPr>
          <w:p w14:paraId="4DA2DBC3" w14:textId="77777777" w:rsidR="00236B4D" w:rsidRDefault="00A612EC">
            <w:pPr>
              <w:pStyle w:val="TableParagraph"/>
              <w:spacing w:line="255" w:lineRule="exact"/>
              <w:ind w:left="176" w:right="3"/>
              <w:rPr>
                <w:sz w:val="24"/>
              </w:rPr>
            </w:pPr>
            <w:r>
              <w:rPr>
                <w:spacing w:val="-4"/>
                <w:sz w:val="24"/>
              </w:rPr>
              <w:t>16.1</w:t>
            </w:r>
          </w:p>
        </w:tc>
        <w:tc>
          <w:tcPr>
            <w:tcW w:w="6365" w:type="dxa"/>
          </w:tcPr>
          <w:p w14:paraId="7BD5940A" w14:textId="77777777" w:rsidR="00236B4D" w:rsidRDefault="00A612EC">
            <w:pPr>
              <w:pStyle w:val="TableParagraph"/>
              <w:spacing w:line="255" w:lineRule="exact"/>
              <w:jc w:val="left"/>
              <w:rPr>
                <w:sz w:val="24"/>
              </w:rPr>
            </w:pPr>
            <w:r>
              <w:rPr>
                <w:sz w:val="24"/>
              </w:rPr>
              <w:t>Bereavement</w:t>
            </w:r>
            <w:r>
              <w:rPr>
                <w:spacing w:val="-6"/>
                <w:sz w:val="24"/>
              </w:rPr>
              <w:t xml:space="preserve"> </w:t>
            </w:r>
            <w:r>
              <w:rPr>
                <w:spacing w:val="-4"/>
                <w:sz w:val="24"/>
              </w:rPr>
              <w:t>Leave</w:t>
            </w:r>
          </w:p>
        </w:tc>
        <w:tc>
          <w:tcPr>
            <w:tcW w:w="1478" w:type="dxa"/>
          </w:tcPr>
          <w:p w14:paraId="4B9D396B" w14:textId="77777777" w:rsidR="00236B4D" w:rsidRDefault="00A612EC">
            <w:pPr>
              <w:pStyle w:val="TableParagraph"/>
              <w:spacing w:line="255" w:lineRule="exact"/>
              <w:ind w:left="7" w:right="58"/>
              <w:rPr>
                <w:b/>
                <w:sz w:val="24"/>
              </w:rPr>
            </w:pPr>
            <w:r>
              <w:rPr>
                <w:b/>
                <w:spacing w:val="-5"/>
                <w:sz w:val="24"/>
              </w:rPr>
              <w:t>4</w:t>
            </w:r>
            <w:r w:rsidR="00BD237A">
              <w:rPr>
                <w:b/>
                <w:spacing w:val="-5"/>
                <w:sz w:val="24"/>
              </w:rPr>
              <w:t>5</w:t>
            </w:r>
          </w:p>
        </w:tc>
      </w:tr>
      <w:tr w:rsidR="00236B4D" w14:paraId="7DB29620" w14:textId="77777777">
        <w:trPr>
          <w:trHeight w:val="273"/>
        </w:trPr>
        <w:tc>
          <w:tcPr>
            <w:tcW w:w="1730" w:type="dxa"/>
          </w:tcPr>
          <w:p w14:paraId="39D24F19" w14:textId="77777777" w:rsidR="00236B4D" w:rsidRDefault="00A612EC">
            <w:pPr>
              <w:pStyle w:val="TableParagraph"/>
              <w:spacing w:line="254" w:lineRule="exact"/>
              <w:ind w:left="176" w:right="3"/>
              <w:rPr>
                <w:sz w:val="24"/>
              </w:rPr>
            </w:pPr>
            <w:r>
              <w:rPr>
                <w:spacing w:val="-4"/>
                <w:sz w:val="24"/>
              </w:rPr>
              <w:t>16.2</w:t>
            </w:r>
          </w:p>
        </w:tc>
        <w:tc>
          <w:tcPr>
            <w:tcW w:w="6365" w:type="dxa"/>
          </w:tcPr>
          <w:p w14:paraId="54313298" w14:textId="77777777" w:rsidR="00236B4D" w:rsidRDefault="00BD237A">
            <w:pPr>
              <w:pStyle w:val="TableParagraph"/>
              <w:spacing w:line="254" w:lineRule="exact"/>
              <w:jc w:val="left"/>
              <w:rPr>
                <w:sz w:val="24"/>
              </w:rPr>
            </w:pPr>
            <w:r>
              <w:rPr>
                <w:sz w:val="24"/>
              </w:rPr>
              <w:t>Employee Assistance Program</w:t>
            </w:r>
          </w:p>
        </w:tc>
        <w:tc>
          <w:tcPr>
            <w:tcW w:w="1478" w:type="dxa"/>
          </w:tcPr>
          <w:p w14:paraId="7E6EDA1D" w14:textId="77777777" w:rsidR="00236B4D" w:rsidRDefault="00A612EC">
            <w:pPr>
              <w:pStyle w:val="TableParagraph"/>
              <w:spacing w:line="254" w:lineRule="exact"/>
              <w:ind w:left="4" w:right="58"/>
              <w:rPr>
                <w:b/>
                <w:sz w:val="24"/>
              </w:rPr>
            </w:pPr>
            <w:r>
              <w:rPr>
                <w:b/>
                <w:spacing w:val="-5"/>
                <w:sz w:val="24"/>
              </w:rPr>
              <w:t>4</w:t>
            </w:r>
            <w:r w:rsidR="00BD237A">
              <w:rPr>
                <w:b/>
                <w:spacing w:val="-5"/>
                <w:sz w:val="24"/>
              </w:rPr>
              <w:t>5</w:t>
            </w:r>
          </w:p>
        </w:tc>
      </w:tr>
      <w:tr w:rsidR="00236B4D" w14:paraId="641C382D" w14:textId="77777777">
        <w:trPr>
          <w:trHeight w:val="273"/>
        </w:trPr>
        <w:tc>
          <w:tcPr>
            <w:tcW w:w="1730" w:type="dxa"/>
          </w:tcPr>
          <w:p w14:paraId="473632C0" w14:textId="77777777" w:rsidR="00236B4D" w:rsidRDefault="00A612EC">
            <w:pPr>
              <w:pStyle w:val="TableParagraph"/>
              <w:spacing w:line="254" w:lineRule="exact"/>
              <w:ind w:left="176" w:right="3"/>
              <w:rPr>
                <w:sz w:val="24"/>
              </w:rPr>
            </w:pPr>
            <w:r>
              <w:rPr>
                <w:spacing w:val="-4"/>
                <w:sz w:val="24"/>
              </w:rPr>
              <w:t>16.3</w:t>
            </w:r>
          </w:p>
        </w:tc>
        <w:tc>
          <w:tcPr>
            <w:tcW w:w="6365" w:type="dxa"/>
          </w:tcPr>
          <w:p w14:paraId="0545C399" w14:textId="77777777" w:rsidR="00236B4D" w:rsidRDefault="00BD237A">
            <w:pPr>
              <w:pStyle w:val="TableParagraph"/>
              <w:spacing w:line="254" w:lineRule="exact"/>
              <w:jc w:val="left"/>
              <w:rPr>
                <w:sz w:val="24"/>
              </w:rPr>
            </w:pPr>
            <w:r>
              <w:rPr>
                <w:sz w:val="24"/>
              </w:rPr>
              <w:t>Jury Duty Leave</w:t>
            </w:r>
          </w:p>
        </w:tc>
        <w:tc>
          <w:tcPr>
            <w:tcW w:w="1478" w:type="dxa"/>
          </w:tcPr>
          <w:p w14:paraId="606D81DF" w14:textId="77777777" w:rsidR="00236B4D" w:rsidRDefault="00A612EC">
            <w:pPr>
              <w:pStyle w:val="TableParagraph"/>
              <w:spacing w:line="254" w:lineRule="exact"/>
              <w:ind w:left="4" w:right="58"/>
              <w:rPr>
                <w:b/>
                <w:sz w:val="24"/>
              </w:rPr>
            </w:pPr>
            <w:r>
              <w:rPr>
                <w:b/>
                <w:spacing w:val="-5"/>
                <w:sz w:val="24"/>
              </w:rPr>
              <w:t>4</w:t>
            </w:r>
            <w:r w:rsidR="00BD237A">
              <w:rPr>
                <w:b/>
                <w:spacing w:val="-5"/>
                <w:sz w:val="24"/>
              </w:rPr>
              <w:t>5</w:t>
            </w:r>
          </w:p>
        </w:tc>
      </w:tr>
      <w:tr w:rsidR="00236B4D" w14:paraId="7C655BA2" w14:textId="77777777">
        <w:trPr>
          <w:trHeight w:val="276"/>
        </w:trPr>
        <w:tc>
          <w:tcPr>
            <w:tcW w:w="1730" w:type="dxa"/>
          </w:tcPr>
          <w:p w14:paraId="29A41354" w14:textId="77777777" w:rsidR="00236B4D" w:rsidRDefault="00A612EC">
            <w:pPr>
              <w:pStyle w:val="TableParagraph"/>
              <w:spacing w:line="256" w:lineRule="exact"/>
              <w:ind w:left="176" w:right="3"/>
              <w:rPr>
                <w:sz w:val="24"/>
              </w:rPr>
            </w:pPr>
            <w:r>
              <w:rPr>
                <w:spacing w:val="-4"/>
                <w:sz w:val="24"/>
              </w:rPr>
              <w:t>16.4</w:t>
            </w:r>
          </w:p>
        </w:tc>
        <w:tc>
          <w:tcPr>
            <w:tcW w:w="6365" w:type="dxa"/>
          </w:tcPr>
          <w:p w14:paraId="16865675" w14:textId="77777777" w:rsidR="00236B4D" w:rsidRDefault="00A612EC">
            <w:pPr>
              <w:pStyle w:val="TableParagraph"/>
              <w:spacing w:line="256" w:lineRule="exact"/>
              <w:jc w:val="left"/>
              <w:rPr>
                <w:sz w:val="24"/>
              </w:rPr>
            </w:pPr>
            <w:r>
              <w:rPr>
                <w:sz w:val="24"/>
              </w:rPr>
              <w:t>P</w:t>
            </w:r>
            <w:r w:rsidR="00BD237A">
              <w:rPr>
                <w:sz w:val="24"/>
              </w:rPr>
              <w:t>ersonal Leave Day</w:t>
            </w:r>
          </w:p>
        </w:tc>
        <w:tc>
          <w:tcPr>
            <w:tcW w:w="1478" w:type="dxa"/>
          </w:tcPr>
          <w:p w14:paraId="3AAF9148" w14:textId="77777777" w:rsidR="00236B4D" w:rsidRDefault="00A612EC">
            <w:pPr>
              <w:pStyle w:val="TableParagraph"/>
              <w:spacing w:line="256" w:lineRule="exact"/>
              <w:ind w:left="4" w:right="58"/>
              <w:rPr>
                <w:b/>
                <w:sz w:val="24"/>
              </w:rPr>
            </w:pPr>
            <w:r>
              <w:rPr>
                <w:b/>
                <w:spacing w:val="-5"/>
                <w:sz w:val="24"/>
              </w:rPr>
              <w:t>4</w:t>
            </w:r>
            <w:r w:rsidR="00BD237A">
              <w:rPr>
                <w:b/>
                <w:spacing w:val="-5"/>
                <w:sz w:val="24"/>
              </w:rPr>
              <w:t>6</w:t>
            </w:r>
          </w:p>
        </w:tc>
      </w:tr>
      <w:tr w:rsidR="00236B4D" w14:paraId="27397E48" w14:textId="77777777">
        <w:trPr>
          <w:trHeight w:val="286"/>
        </w:trPr>
        <w:tc>
          <w:tcPr>
            <w:tcW w:w="1730" w:type="dxa"/>
          </w:tcPr>
          <w:p w14:paraId="577945F1" w14:textId="77777777" w:rsidR="00236B4D" w:rsidRDefault="00A612EC">
            <w:pPr>
              <w:pStyle w:val="TableParagraph"/>
              <w:spacing w:line="267" w:lineRule="exact"/>
              <w:ind w:left="176" w:right="3"/>
              <w:rPr>
                <w:sz w:val="24"/>
              </w:rPr>
            </w:pPr>
            <w:r>
              <w:rPr>
                <w:spacing w:val="-4"/>
                <w:sz w:val="24"/>
              </w:rPr>
              <w:t>16.5</w:t>
            </w:r>
          </w:p>
        </w:tc>
        <w:tc>
          <w:tcPr>
            <w:tcW w:w="6365" w:type="dxa"/>
          </w:tcPr>
          <w:p w14:paraId="627D2490" w14:textId="77777777" w:rsidR="00236B4D" w:rsidRDefault="00BD237A">
            <w:pPr>
              <w:pStyle w:val="TableParagraph"/>
              <w:spacing w:line="267" w:lineRule="exact"/>
              <w:jc w:val="left"/>
              <w:rPr>
                <w:sz w:val="24"/>
              </w:rPr>
            </w:pPr>
            <w:r>
              <w:rPr>
                <w:sz w:val="24"/>
              </w:rPr>
              <w:t>Paid Professional Leave/Sabbaticals</w:t>
            </w:r>
          </w:p>
        </w:tc>
        <w:tc>
          <w:tcPr>
            <w:tcW w:w="1478" w:type="dxa"/>
          </w:tcPr>
          <w:p w14:paraId="75F0855F" w14:textId="77777777" w:rsidR="00236B4D" w:rsidRDefault="00A612EC">
            <w:pPr>
              <w:pStyle w:val="TableParagraph"/>
              <w:spacing w:line="267" w:lineRule="exact"/>
              <w:ind w:left="4" w:right="58"/>
              <w:rPr>
                <w:b/>
                <w:sz w:val="24"/>
              </w:rPr>
            </w:pPr>
            <w:r>
              <w:rPr>
                <w:b/>
                <w:spacing w:val="-5"/>
                <w:sz w:val="24"/>
              </w:rPr>
              <w:t>4</w:t>
            </w:r>
            <w:r w:rsidR="00BD237A">
              <w:rPr>
                <w:b/>
                <w:spacing w:val="-5"/>
                <w:sz w:val="24"/>
              </w:rPr>
              <w:t>6</w:t>
            </w:r>
          </w:p>
        </w:tc>
      </w:tr>
      <w:tr w:rsidR="00236B4D" w14:paraId="135BE06A" w14:textId="77777777">
        <w:trPr>
          <w:trHeight w:val="397"/>
        </w:trPr>
        <w:tc>
          <w:tcPr>
            <w:tcW w:w="1730" w:type="dxa"/>
          </w:tcPr>
          <w:p w14:paraId="63AE51DE" w14:textId="77777777" w:rsidR="00236B4D" w:rsidRDefault="00A612EC">
            <w:pPr>
              <w:pStyle w:val="TableParagraph"/>
              <w:spacing w:before="4"/>
              <w:ind w:left="176" w:right="3"/>
              <w:rPr>
                <w:spacing w:val="-4"/>
                <w:sz w:val="24"/>
              </w:rPr>
            </w:pPr>
            <w:r>
              <w:rPr>
                <w:spacing w:val="-4"/>
                <w:sz w:val="24"/>
              </w:rPr>
              <w:t>16.6</w:t>
            </w:r>
          </w:p>
          <w:p w14:paraId="318796F4" w14:textId="77777777" w:rsidR="00BD237A" w:rsidRDefault="00BD237A">
            <w:pPr>
              <w:pStyle w:val="TableParagraph"/>
              <w:spacing w:before="4"/>
              <w:ind w:left="176" w:right="3"/>
              <w:rPr>
                <w:sz w:val="24"/>
              </w:rPr>
            </w:pPr>
            <w:r>
              <w:rPr>
                <w:sz w:val="24"/>
              </w:rPr>
              <w:t>16.7</w:t>
            </w:r>
          </w:p>
        </w:tc>
        <w:tc>
          <w:tcPr>
            <w:tcW w:w="6365" w:type="dxa"/>
          </w:tcPr>
          <w:p w14:paraId="39B6D84C" w14:textId="77777777" w:rsidR="00BD237A" w:rsidRDefault="00BD237A">
            <w:pPr>
              <w:pStyle w:val="TableParagraph"/>
              <w:spacing w:before="4"/>
              <w:jc w:val="left"/>
              <w:rPr>
                <w:sz w:val="24"/>
              </w:rPr>
            </w:pPr>
            <w:r>
              <w:rPr>
                <w:spacing w:val="-2"/>
                <w:sz w:val="24"/>
              </w:rPr>
              <w:t>Interviews</w:t>
            </w:r>
            <w:r>
              <w:rPr>
                <w:sz w:val="24"/>
              </w:rPr>
              <w:t xml:space="preserve"> </w:t>
            </w:r>
          </w:p>
          <w:p w14:paraId="3694A44A" w14:textId="77777777" w:rsidR="00BD237A" w:rsidRDefault="00BD237A">
            <w:pPr>
              <w:pStyle w:val="TableParagraph"/>
              <w:spacing w:before="4"/>
              <w:jc w:val="left"/>
              <w:rPr>
                <w:sz w:val="24"/>
              </w:rPr>
            </w:pPr>
            <w:r>
              <w:rPr>
                <w:sz w:val="24"/>
              </w:rPr>
              <w:t>Life-Giving Procedures</w:t>
            </w:r>
          </w:p>
        </w:tc>
        <w:tc>
          <w:tcPr>
            <w:tcW w:w="1478" w:type="dxa"/>
          </w:tcPr>
          <w:p w14:paraId="7F6F8C10" w14:textId="77777777" w:rsidR="00BD237A" w:rsidRDefault="00BD237A" w:rsidP="00BD237A">
            <w:pPr>
              <w:pStyle w:val="TableParagraph"/>
              <w:spacing w:before="7"/>
              <w:ind w:left="4" w:right="58"/>
              <w:rPr>
                <w:b/>
                <w:spacing w:val="-5"/>
                <w:sz w:val="24"/>
              </w:rPr>
            </w:pPr>
            <w:r>
              <w:rPr>
                <w:b/>
                <w:spacing w:val="-5"/>
                <w:sz w:val="24"/>
              </w:rPr>
              <w:t>46</w:t>
            </w:r>
          </w:p>
          <w:p w14:paraId="755D3234" w14:textId="77777777" w:rsidR="00236B4D" w:rsidRDefault="00A612EC">
            <w:pPr>
              <w:pStyle w:val="TableParagraph"/>
              <w:spacing w:before="7"/>
              <w:ind w:left="4" w:right="58"/>
              <w:rPr>
                <w:b/>
                <w:sz w:val="24"/>
              </w:rPr>
            </w:pPr>
            <w:r>
              <w:rPr>
                <w:b/>
                <w:spacing w:val="-5"/>
                <w:sz w:val="24"/>
              </w:rPr>
              <w:t>4</w:t>
            </w:r>
            <w:r w:rsidR="00BD237A">
              <w:rPr>
                <w:b/>
                <w:spacing w:val="-5"/>
                <w:sz w:val="24"/>
              </w:rPr>
              <w:t>7</w:t>
            </w:r>
          </w:p>
        </w:tc>
      </w:tr>
      <w:tr w:rsidR="00236B4D" w14:paraId="3AE82DA7" w14:textId="77777777">
        <w:trPr>
          <w:trHeight w:val="387"/>
        </w:trPr>
        <w:tc>
          <w:tcPr>
            <w:tcW w:w="1730" w:type="dxa"/>
          </w:tcPr>
          <w:p w14:paraId="46BD0F29" w14:textId="77777777" w:rsidR="00236B4D" w:rsidRDefault="00A612EC">
            <w:pPr>
              <w:pStyle w:val="TableParagraph"/>
              <w:spacing w:before="104" w:line="263" w:lineRule="exact"/>
              <w:ind w:left="176" w:right="6"/>
              <w:rPr>
                <w:b/>
                <w:sz w:val="24"/>
              </w:rPr>
            </w:pPr>
            <w:r>
              <w:rPr>
                <w:b/>
                <w:sz w:val="24"/>
              </w:rPr>
              <w:t>Article</w:t>
            </w:r>
            <w:r>
              <w:rPr>
                <w:b/>
                <w:spacing w:val="-10"/>
                <w:sz w:val="24"/>
              </w:rPr>
              <w:t xml:space="preserve"> </w:t>
            </w:r>
            <w:r>
              <w:rPr>
                <w:b/>
                <w:spacing w:val="-5"/>
                <w:sz w:val="24"/>
              </w:rPr>
              <w:t>17</w:t>
            </w:r>
          </w:p>
        </w:tc>
        <w:tc>
          <w:tcPr>
            <w:tcW w:w="6365" w:type="dxa"/>
          </w:tcPr>
          <w:p w14:paraId="5DFB6AC4" w14:textId="77777777" w:rsidR="00236B4D" w:rsidRDefault="00A612EC">
            <w:pPr>
              <w:pStyle w:val="TableParagraph"/>
              <w:spacing w:before="104" w:line="263" w:lineRule="exact"/>
              <w:jc w:val="left"/>
              <w:rPr>
                <w:b/>
                <w:sz w:val="24"/>
              </w:rPr>
            </w:pPr>
            <w:hyperlink w:anchor="_bookmark17" w:history="1">
              <w:r>
                <w:rPr>
                  <w:b/>
                  <w:color w:val="0000FF"/>
                  <w:sz w:val="24"/>
                  <w:u w:val="single" w:color="0000FF"/>
                </w:rPr>
                <w:t>Family</w:t>
              </w:r>
              <w:r>
                <w:rPr>
                  <w:b/>
                  <w:color w:val="0000FF"/>
                  <w:spacing w:val="-8"/>
                  <w:sz w:val="24"/>
                  <w:u w:val="single" w:color="0000FF"/>
                </w:rPr>
                <w:t xml:space="preserve"> </w:t>
              </w:r>
              <w:r>
                <w:rPr>
                  <w:b/>
                  <w:color w:val="0000FF"/>
                  <w:sz w:val="24"/>
                  <w:u w:val="single" w:color="0000FF"/>
                </w:rPr>
                <w:t>and</w:t>
              </w:r>
              <w:r>
                <w:rPr>
                  <w:b/>
                  <w:color w:val="0000FF"/>
                  <w:spacing w:val="-5"/>
                  <w:sz w:val="24"/>
                  <w:u w:val="single" w:color="0000FF"/>
                </w:rPr>
                <w:t xml:space="preserve"> </w:t>
              </w:r>
              <w:r>
                <w:rPr>
                  <w:b/>
                  <w:color w:val="0000FF"/>
                  <w:sz w:val="24"/>
                  <w:u w:val="single" w:color="0000FF"/>
                </w:rPr>
                <w:t>Medical</w:t>
              </w:r>
              <w:r>
                <w:rPr>
                  <w:b/>
                  <w:color w:val="0000FF"/>
                  <w:spacing w:val="-5"/>
                  <w:sz w:val="24"/>
                  <w:u w:val="single" w:color="0000FF"/>
                </w:rPr>
                <w:t xml:space="preserve"> </w:t>
              </w:r>
              <w:r>
                <w:rPr>
                  <w:b/>
                  <w:color w:val="0000FF"/>
                  <w:spacing w:val="-2"/>
                  <w:sz w:val="24"/>
                  <w:u w:val="single" w:color="0000FF"/>
                </w:rPr>
                <w:t>Leave</w:t>
              </w:r>
            </w:hyperlink>
          </w:p>
        </w:tc>
        <w:tc>
          <w:tcPr>
            <w:tcW w:w="1478" w:type="dxa"/>
          </w:tcPr>
          <w:p w14:paraId="113BB700" w14:textId="77777777" w:rsidR="00236B4D" w:rsidRDefault="00A612EC">
            <w:pPr>
              <w:pStyle w:val="TableParagraph"/>
              <w:spacing w:before="104" w:line="263" w:lineRule="exact"/>
              <w:ind w:left="7" w:right="58"/>
              <w:rPr>
                <w:b/>
                <w:sz w:val="24"/>
              </w:rPr>
            </w:pPr>
            <w:r>
              <w:rPr>
                <w:b/>
                <w:spacing w:val="-5"/>
                <w:sz w:val="24"/>
              </w:rPr>
              <w:t>4</w:t>
            </w:r>
            <w:r w:rsidR="00BD237A">
              <w:rPr>
                <w:b/>
                <w:spacing w:val="-5"/>
                <w:sz w:val="24"/>
              </w:rPr>
              <w:t>7</w:t>
            </w:r>
          </w:p>
        </w:tc>
      </w:tr>
      <w:tr w:rsidR="00236B4D" w14:paraId="55F1D4FB" w14:textId="77777777">
        <w:trPr>
          <w:trHeight w:val="287"/>
        </w:trPr>
        <w:tc>
          <w:tcPr>
            <w:tcW w:w="1730" w:type="dxa"/>
          </w:tcPr>
          <w:p w14:paraId="782C3169" w14:textId="77777777" w:rsidR="00236B4D" w:rsidRDefault="00A612EC">
            <w:pPr>
              <w:pStyle w:val="TableParagraph"/>
              <w:spacing w:line="268" w:lineRule="exact"/>
              <w:ind w:left="176" w:right="3"/>
              <w:rPr>
                <w:sz w:val="24"/>
              </w:rPr>
            </w:pPr>
            <w:r>
              <w:rPr>
                <w:spacing w:val="-4"/>
                <w:sz w:val="24"/>
              </w:rPr>
              <w:t>17.5</w:t>
            </w:r>
          </w:p>
        </w:tc>
        <w:tc>
          <w:tcPr>
            <w:tcW w:w="6365" w:type="dxa"/>
          </w:tcPr>
          <w:p w14:paraId="52708FDD" w14:textId="77777777" w:rsidR="00236B4D" w:rsidRDefault="00A612EC">
            <w:pPr>
              <w:pStyle w:val="TableParagraph"/>
              <w:spacing w:line="268" w:lineRule="exact"/>
              <w:jc w:val="left"/>
              <w:rPr>
                <w:sz w:val="24"/>
              </w:rPr>
            </w:pPr>
            <w:r>
              <w:rPr>
                <w:sz w:val="24"/>
              </w:rPr>
              <w:t>Parental</w:t>
            </w:r>
            <w:r>
              <w:rPr>
                <w:spacing w:val="-4"/>
                <w:sz w:val="24"/>
              </w:rPr>
              <w:t xml:space="preserve"> </w:t>
            </w:r>
            <w:r>
              <w:rPr>
                <w:spacing w:val="-2"/>
                <w:sz w:val="24"/>
              </w:rPr>
              <w:t>Leave</w:t>
            </w:r>
          </w:p>
        </w:tc>
        <w:tc>
          <w:tcPr>
            <w:tcW w:w="1478" w:type="dxa"/>
          </w:tcPr>
          <w:p w14:paraId="434C01E7" w14:textId="77777777" w:rsidR="00236B4D" w:rsidRDefault="00BD237A">
            <w:pPr>
              <w:pStyle w:val="TableParagraph"/>
              <w:spacing w:line="268" w:lineRule="exact"/>
              <w:ind w:left="7" w:right="58"/>
              <w:rPr>
                <w:b/>
                <w:sz w:val="24"/>
              </w:rPr>
            </w:pPr>
            <w:r>
              <w:rPr>
                <w:b/>
                <w:spacing w:val="-5"/>
                <w:sz w:val="24"/>
              </w:rPr>
              <w:t>49</w:t>
            </w:r>
          </w:p>
        </w:tc>
      </w:tr>
      <w:tr w:rsidR="00236B4D" w14:paraId="547F9530" w14:textId="77777777">
        <w:trPr>
          <w:trHeight w:val="411"/>
        </w:trPr>
        <w:tc>
          <w:tcPr>
            <w:tcW w:w="1730" w:type="dxa"/>
          </w:tcPr>
          <w:p w14:paraId="398487C3" w14:textId="77777777" w:rsidR="00236B4D" w:rsidRDefault="00A612EC">
            <w:pPr>
              <w:pStyle w:val="TableParagraph"/>
              <w:spacing w:before="4"/>
              <w:ind w:left="176" w:right="3"/>
              <w:rPr>
                <w:sz w:val="24"/>
              </w:rPr>
            </w:pPr>
            <w:r>
              <w:rPr>
                <w:spacing w:val="-4"/>
                <w:sz w:val="24"/>
              </w:rPr>
              <w:t>17.6</w:t>
            </w:r>
          </w:p>
        </w:tc>
        <w:tc>
          <w:tcPr>
            <w:tcW w:w="6365" w:type="dxa"/>
          </w:tcPr>
          <w:p w14:paraId="2C5910DE" w14:textId="77777777" w:rsidR="00236B4D" w:rsidRDefault="00A612EC">
            <w:pPr>
              <w:pStyle w:val="TableParagraph"/>
              <w:spacing w:before="4"/>
              <w:jc w:val="left"/>
              <w:rPr>
                <w:sz w:val="24"/>
              </w:rPr>
            </w:pPr>
            <w:r>
              <w:rPr>
                <w:sz w:val="24"/>
              </w:rPr>
              <w:t>Pregnancy</w:t>
            </w:r>
            <w:r>
              <w:rPr>
                <w:spacing w:val="-11"/>
                <w:sz w:val="24"/>
              </w:rPr>
              <w:t xml:space="preserve"> </w:t>
            </w:r>
            <w:r>
              <w:rPr>
                <w:sz w:val="24"/>
              </w:rPr>
              <w:t>Disability</w:t>
            </w:r>
            <w:r>
              <w:rPr>
                <w:spacing w:val="-3"/>
                <w:sz w:val="24"/>
              </w:rPr>
              <w:t xml:space="preserve"> </w:t>
            </w:r>
            <w:r>
              <w:rPr>
                <w:spacing w:val="-4"/>
                <w:sz w:val="24"/>
              </w:rPr>
              <w:t>Leave</w:t>
            </w:r>
          </w:p>
        </w:tc>
        <w:tc>
          <w:tcPr>
            <w:tcW w:w="1478" w:type="dxa"/>
          </w:tcPr>
          <w:p w14:paraId="6FE8E3FF" w14:textId="77777777" w:rsidR="00236B4D" w:rsidRDefault="00BD237A">
            <w:pPr>
              <w:pStyle w:val="TableParagraph"/>
              <w:spacing w:before="7"/>
              <w:ind w:left="4" w:right="58"/>
              <w:rPr>
                <w:b/>
                <w:sz w:val="24"/>
              </w:rPr>
            </w:pPr>
            <w:r>
              <w:rPr>
                <w:b/>
                <w:spacing w:val="-5"/>
                <w:sz w:val="24"/>
              </w:rPr>
              <w:t>50</w:t>
            </w:r>
          </w:p>
        </w:tc>
      </w:tr>
      <w:tr w:rsidR="00236B4D" w14:paraId="4BC6943B" w14:textId="77777777">
        <w:trPr>
          <w:trHeight w:val="400"/>
        </w:trPr>
        <w:tc>
          <w:tcPr>
            <w:tcW w:w="1730" w:type="dxa"/>
          </w:tcPr>
          <w:p w14:paraId="3D8B2D7A" w14:textId="77777777" w:rsidR="00236B4D" w:rsidRDefault="00A612EC">
            <w:pPr>
              <w:pStyle w:val="TableParagraph"/>
              <w:spacing w:before="118" w:line="262" w:lineRule="exact"/>
              <w:ind w:left="176" w:right="6"/>
              <w:rPr>
                <w:b/>
                <w:sz w:val="24"/>
              </w:rPr>
            </w:pPr>
            <w:r>
              <w:rPr>
                <w:b/>
                <w:sz w:val="24"/>
              </w:rPr>
              <w:t>Article</w:t>
            </w:r>
            <w:r>
              <w:rPr>
                <w:b/>
                <w:spacing w:val="-10"/>
                <w:sz w:val="24"/>
              </w:rPr>
              <w:t xml:space="preserve"> </w:t>
            </w:r>
            <w:r>
              <w:rPr>
                <w:b/>
                <w:spacing w:val="-5"/>
                <w:sz w:val="24"/>
              </w:rPr>
              <w:t>18</w:t>
            </w:r>
          </w:p>
        </w:tc>
        <w:tc>
          <w:tcPr>
            <w:tcW w:w="6365" w:type="dxa"/>
          </w:tcPr>
          <w:p w14:paraId="1F5C6F66" w14:textId="77777777" w:rsidR="00236B4D" w:rsidRDefault="00A612EC">
            <w:pPr>
              <w:pStyle w:val="TableParagraph"/>
              <w:spacing w:before="118" w:line="262" w:lineRule="exact"/>
              <w:jc w:val="left"/>
              <w:rPr>
                <w:b/>
                <w:sz w:val="24"/>
              </w:rPr>
            </w:pPr>
            <w:hyperlink w:anchor="_bookmark18" w:history="1">
              <w:r>
                <w:rPr>
                  <w:b/>
                  <w:color w:val="0000FF"/>
                  <w:sz w:val="24"/>
                  <w:u w:val="single" w:color="0000FF"/>
                </w:rPr>
                <w:t>Leave</w:t>
              </w:r>
              <w:r>
                <w:rPr>
                  <w:b/>
                  <w:color w:val="0000FF"/>
                  <w:spacing w:val="-8"/>
                  <w:sz w:val="24"/>
                  <w:u w:val="single" w:color="0000FF"/>
                </w:rPr>
                <w:t xml:space="preserve"> </w:t>
              </w:r>
              <w:r>
                <w:rPr>
                  <w:b/>
                  <w:color w:val="0000FF"/>
                  <w:sz w:val="24"/>
                  <w:u w:val="single" w:color="0000FF"/>
                </w:rPr>
                <w:t>Without</w:t>
              </w:r>
              <w:r>
                <w:rPr>
                  <w:b/>
                  <w:color w:val="0000FF"/>
                  <w:spacing w:val="-2"/>
                  <w:sz w:val="24"/>
                  <w:u w:val="single" w:color="0000FF"/>
                </w:rPr>
                <w:t xml:space="preserve"> </w:t>
              </w:r>
              <w:r>
                <w:rPr>
                  <w:b/>
                  <w:color w:val="0000FF"/>
                  <w:spacing w:val="-5"/>
                  <w:sz w:val="24"/>
                  <w:u w:val="single" w:color="0000FF"/>
                </w:rPr>
                <w:t>Pay</w:t>
              </w:r>
            </w:hyperlink>
          </w:p>
        </w:tc>
        <w:tc>
          <w:tcPr>
            <w:tcW w:w="1478" w:type="dxa"/>
          </w:tcPr>
          <w:p w14:paraId="382A59DF" w14:textId="77777777" w:rsidR="00236B4D" w:rsidRDefault="00BD237A">
            <w:pPr>
              <w:pStyle w:val="TableParagraph"/>
              <w:spacing w:before="118" w:line="262" w:lineRule="exact"/>
              <w:ind w:left="4" w:right="58"/>
              <w:rPr>
                <w:b/>
                <w:sz w:val="24"/>
              </w:rPr>
            </w:pPr>
            <w:r>
              <w:rPr>
                <w:b/>
                <w:spacing w:val="-5"/>
                <w:sz w:val="24"/>
              </w:rPr>
              <w:t>51</w:t>
            </w:r>
          </w:p>
        </w:tc>
      </w:tr>
      <w:tr w:rsidR="00236B4D" w14:paraId="0C7F8701" w14:textId="77777777">
        <w:trPr>
          <w:trHeight w:val="277"/>
        </w:trPr>
        <w:tc>
          <w:tcPr>
            <w:tcW w:w="1730" w:type="dxa"/>
          </w:tcPr>
          <w:p w14:paraId="1C317B92" w14:textId="77777777" w:rsidR="00236B4D" w:rsidRDefault="00A612EC">
            <w:pPr>
              <w:pStyle w:val="TableParagraph"/>
              <w:spacing w:line="257" w:lineRule="exact"/>
              <w:ind w:left="176" w:right="3"/>
              <w:rPr>
                <w:sz w:val="24"/>
              </w:rPr>
            </w:pPr>
            <w:r>
              <w:rPr>
                <w:spacing w:val="-4"/>
                <w:sz w:val="24"/>
              </w:rPr>
              <w:t>18.3</w:t>
            </w:r>
          </w:p>
        </w:tc>
        <w:tc>
          <w:tcPr>
            <w:tcW w:w="6365" w:type="dxa"/>
          </w:tcPr>
          <w:p w14:paraId="315E453D" w14:textId="77777777" w:rsidR="00236B4D" w:rsidRDefault="00A612EC">
            <w:pPr>
              <w:pStyle w:val="TableParagraph"/>
              <w:spacing w:line="257" w:lineRule="exact"/>
              <w:jc w:val="left"/>
              <w:rPr>
                <w:sz w:val="24"/>
              </w:rPr>
            </w:pPr>
            <w:r>
              <w:rPr>
                <w:spacing w:val="-2"/>
                <w:sz w:val="24"/>
              </w:rPr>
              <w:t>Limitations</w:t>
            </w:r>
          </w:p>
        </w:tc>
        <w:tc>
          <w:tcPr>
            <w:tcW w:w="1478" w:type="dxa"/>
          </w:tcPr>
          <w:p w14:paraId="08930DA7" w14:textId="77777777" w:rsidR="00236B4D" w:rsidRDefault="00BD237A">
            <w:pPr>
              <w:pStyle w:val="TableParagraph"/>
              <w:spacing w:line="257" w:lineRule="exact"/>
              <w:ind w:left="4" w:right="58"/>
              <w:rPr>
                <w:b/>
                <w:sz w:val="24"/>
              </w:rPr>
            </w:pPr>
            <w:r>
              <w:rPr>
                <w:b/>
                <w:spacing w:val="-5"/>
                <w:sz w:val="24"/>
              </w:rPr>
              <w:t>52</w:t>
            </w:r>
          </w:p>
        </w:tc>
      </w:tr>
      <w:tr w:rsidR="00236B4D" w14:paraId="675423B0" w14:textId="77777777">
        <w:trPr>
          <w:trHeight w:val="276"/>
        </w:trPr>
        <w:tc>
          <w:tcPr>
            <w:tcW w:w="1730" w:type="dxa"/>
          </w:tcPr>
          <w:p w14:paraId="136AE1D8" w14:textId="77777777" w:rsidR="00236B4D" w:rsidRDefault="00A612EC">
            <w:pPr>
              <w:pStyle w:val="TableParagraph"/>
              <w:spacing w:line="256" w:lineRule="exact"/>
              <w:ind w:left="176" w:right="3"/>
              <w:rPr>
                <w:sz w:val="24"/>
              </w:rPr>
            </w:pPr>
            <w:r>
              <w:rPr>
                <w:spacing w:val="-4"/>
                <w:sz w:val="24"/>
              </w:rPr>
              <w:t>18.4</w:t>
            </w:r>
          </w:p>
        </w:tc>
        <w:tc>
          <w:tcPr>
            <w:tcW w:w="6365" w:type="dxa"/>
          </w:tcPr>
          <w:p w14:paraId="0666E2F4" w14:textId="77777777" w:rsidR="00236B4D" w:rsidRDefault="00A612EC">
            <w:pPr>
              <w:pStyle w:val="TableParagraph"/>
              <w:spacing w:line="256" w:lineRule="exact"/>
              <w:jc w:val="left"/>
              <w:rPr>
                <w:sz w:val="24"/>
              </w:rPr>
            </w:pPr>
            <w:r>
              <w:rPr>
                <w:sz w:val="24"/>
              </w:rPr>
              <w:t>Returning</w:t>
            </w:r>
            <w:r>
              <w:rPr>
                <w:spacing w:val="-11"/>
                <w:sz w:val="24"/>
              </w:rPr>
              <w:t xml:space="preserve"> </w:t>
            </w:r>
            <w:r>
              <w:rPr>
                <w:sz w:val="24"/>
              </w:rPr>
              <w:t>Employee</w:t>
            </w:r>
            <w:r>
              <w:rPr>
                <w:spacing w:val="-6"/>
                <w:sz w:val="24"/>
              </w:rPr>
              <w:t xml:space="preserve"> </w:t>
            </w:r>
            <w:r>
              <w:rPr>
                <w:spacing w:val="-2"/>
                <w:sz w:val="24"/>
              </w:rPr>
              <w:t>Rights</w:t>
            </w:r>
          </w:p>
        </w:tc>
        <w:tc>
          <w:tcPr>
            <w:tcW w:w="1478" w:type="dxa"/>
          </w:tcPr>
          <w:p w14:paraId="341D690F" w14:textId="77777777" w:rsidR="00236B4D" w:rsidRDefault="00BD237A">
            <w:pPr>
              <w:pStyle w:val="TableParagraph"/>
              <w:spacing w:line="256" w:lineRule="exact"/>
              <w:ind w:left="7" w:right="58"/>
              <w:rPr>
                <w:b/>
                <w:sz w:val="24"/>
              </w:rPr>
            </w:pPr>
            <w:r>
              <w:rPr>
                <w:b/>
                <w:spacing w:val="-5"/>
                <w:sz w:val="24"/>
              </w:rPr>
              <w:t>52</w:t>
            </w:r>
          </w:p>
        </w:tc>
      </w:tr>
      <w:tr w:rsidR="00236B4D" w14:paraId="0E60471F" w14:textId="77777777">
        <w:trPr>
          <w:trHeight w:val="275"/>
        </w:trPr>
        <w:tc>
          <w:tcPr>
            <w:tcW w:w="1730" w:type="dxa"/>
          </w:tcPr>
          <w:p w14:paraId="21E9FC78" w14:textId="77777777" w:rsidR="00236B4D" w:rsidRDefault="00A612EC">
            <w:pPr>
              <w:pStyle w:val="TableParagraph"/>
              <w:spacing w:line="256" w:lineRule="exact"/>
              <w:ind w:left="176" w:right="3"/>
              <w:rPr>
                <w:sz w:val="24"/>
              </w:rPr>
            </w:pPr>
            <w:r>
              <w:rPr>
                <w:spacing w:val="-4"/>
                <w:sz w:val="24"/>
              </w:rPr>
              <w:t>18.5</w:t>
            </w:r>
          </w:p>
        </w:tc>
        <w:tc>
          <w:tcPr>
            <w:tcW w:w="6365" w:type="dxa"/>
          </w:tcPr>
          <w:p w14:paraId="28873FCB" w14:textId="77777777" w:rsidR="00236B4D" w:rsidRDefault="00A612EC">
            <w:pPr>
              <w:pStyle w:val="TableParagraph"/>
              <w:spacing w:line="256" w:lineRule="exact"/>
              <w:jc w:val="left"/>
              <w:rPr>
                <w:sz w:val="24"/>
              </w:rPr>
            </w:pPr>
            <w:r>
              <w:rPr>
                <w:sz w:val="24"/>
              </w:rPr>
              <w:t>Military</w:t>
            </w:r>
            <w:r>
              <w:rPr>
                <w:spacing w:val="-10"/>
                <w:sz w:val="24"/>
              </w:rPr>
              <w:t xml:space="preserve"> </w:t>
            </w:r>
            <w:r>
              <w:rPr>
                <w:spacing w:val="-2"/>
                <w:sz w:val="24"/>
              </w:rPr>
              <w:t>Leave</w:t>
            </w:r>
          </w:p>
        </w:tc>
        <w:tc>
          <w:tcPr>
            <w:tcW w:w="1478" w:type="dxa"/>
          </w:tcPr>
          <w:p w14:paraId="67A70B10" w14:textId="77777777" w:rsidR="00236B4D" w:rsidRDefault="004371E7">
            <w:pPr>
              <w:pStyle w:val="TableParagraph"/>
              <w:spacing w:line="256" w:lineRule="exact"/>
              <w:ind w:left="4" w:right="58"/>
              <w:rPr>
                <w:b/>
                <w:sz w:val="24"/>
              </w:rPr>
            </w:pPr>
            <w:r>
              <w:rPr>
                <w:b/>
                <w:spacing w:val="-5"/>
                <w:sz w:val="24"/>
              </w:rPr>
              <w:t>52</w:t>
            </w:r>
          </w:p>
        </w:tc>
      </w:tr>
      <w:tr w:rsidR="00236B4D" w14:paraId="537BB6BC" w14:textId="77777777">
        <w:trPr>
          <w:trHeight w:val="274"/>
        </w:trPr>
        <w:tc>
          <w:tcPr>
            <w:tcW w:w="1730" w:type="dxa"/>
          </w:tcPr>
          <w:p w14:paraId="1E952FBA" w14:textId="77777777" w:rsidR="00236B4D" w:rsidRDefault="00A612EC">
            <w:pPr>
              <w:pStyle w:val="TableParagraph"/>
              <w:spacing w:line="255" w:lineRule="exact"/>
              <w:ind w:left="176" w:right="3"/>
              <w:rPr>
                <w:sz w:val="24"/>
              </w:rPr>
            </w:pPr>
            <w:r>
              <w:rPr>
                <w:spacing w:val="-4"/>
                <w:sz w:val="24"/>
              </w:rPr>
              <w:t>18.6</w:t>
            </w:r>
          </w:p>
        </w:tc>
        <w:tc>
          <w:tcPr>
            <w:tcW w:w="6365" w:type="dxa"/>
          </w:tcPr>
          <w:p w14:paraId="5C54C6A3" w14:textId="77777777" w:rsidR="00236B4D" w:rsidRDefault="00A612EC">
            <w:pPr>
              <w:pStyle w:val="TableParagraph"/>
              <w:spacing w:line="255" w:lineRule="exact"/>
              <w:jc w:val="left"/>
              <w:rPr>
                <w:sz w:val="24"/>
              </w:rPr>
            </w:pPr>
            <w:r>
              <w:rPr>
                <w:sz w:val="24"/>
              </w:rPr>
              <w:t>Educational</w:t>
            </w:r>
            <w:r>
              <w:rPr>
                <w:spacing w:val="-9"/>
                <w:sz w:val="24"/>
              </w:rPr>
              <w:t xml:space="preserve"> </w:t>
            </w:r>
            <w:r>
              <w:rPr>
                <w:spacing w:val="-4"/>
                <w:sz w:val="24"/>
              </w:rPr>
              <w:t>Leave</w:t>
            </w:r>
          </w:p>
        </w:tc>
        <w:tc>
          <w:tcPr>
            <w:tcW w:w="1478" w:type="dxa"/>
          </w:tcPr>
          <w:p w14:paraId="3B5553C6" w14:textId="77777777" w:rsidR="00236B4D" w:rsidRDefault="004371E7">
            <w:pPr>
              <w:pStyle w:val="TableParagraph"/>
              <w:spacing w:line="255" w:lineRule="exact"/>
              <w:ind w:left="4" w:right="58"/>
              <w:rPr>
                <w:b/>
                <w:sz w:val="24"/>
              </w:rPr>
            </w:pPr>
            <w:r>
              <w:rPr>
                <w:b/>
                <w:spacing w:val="-5"/>
                <w:sz w:val="24"/>
              </w:rPr>
              <w:t>53</w:t>
            </w:r>
          </w:p>
        </w:tc>
      </w:tr>
      <w:tr w:rsidR="00236B4D" w14:paraId="6F7F829B" w14:textId="77777777">
        <w:trPr>
          <w:trHeight w:val="273"/>
        </w:trPr>
        <w:tc>
          <w:tcPr>
            <w:tcW w:w="1730" w:type="dxa"/>
          </w:tcPr>
          <w:p w14:paraId="4C1E220A" w14:textId="77777777" w:rsidR="00236B4D" w:rsidRDefault="00A612EC">
            <w:pPr>
              <w:pStyle w:val="TableParagraph"/>
              <w:spacing w:line="254" w:lineRule="exact"/>
              <w:ind w:left="176" w:right="3"/>
              <w:rPr>
                <w:sz w:val="24"/>
              </w:rPr>
            </w:pPr>
            <w:r>
              <w:rPr>
                <w:spacing w:val="-4"/>
                <w:sz w:val="24"/>
              </w:rPr>
              <w:t>18.7</w:t>
            </w:r>
          </w:p>
        </w:tc>
        <w:tc>
          <w:tcPr>
            <w:tcW w:w="6365" w:type="dxa"/>
          </w:tcPr>
          <w:p w14:paraId="3B0CA802" w14:textId="77777777" w:rsidR="00236B4D" w:rsidRDefault="00A612EC">
            <w:pPr>
              <w:pStyle w:val="TableParagraph"/>
              <w:spacing w:line="254" w:lineRule="exact"/>
              <w:jc w:val="left"/>
              <w:rPr>
                <w:sz w:val="24"/>
              </w:rPr>
            </w:pPr>
            <w:r>
              <w:rPr>
                <w:sz w:val="24"/>
              </w:rPr>
              <w:t>Child</w:t>
            </w:r>
            <w:r>
              <w:rPr>
                <w:spacing w:val="-4"/>
                <w:sz w:val="24"/>
              </w:rPr>
              <w:t xml:space="preserve"> </w:t>
            </w:r>
            <w:r>
              <w:rPr>
                <w:sz w:val="24"/>
              </w:rPr>
              <w:t>or</w:t>
            </w:r>
            <w:r>
              <w:rPr>
                <w:spacing w:val="-3"/>
                <w:sz w:val="24"/>
              </w:rPr>
              <w:t xml:space="preserve"> </w:t>
            </w:r>
            <w:r>
              <w:rPr>
                <w:sz w:val="24"/>
              </w:rPr>
              <w:t>Elder</w:t>
            </w:r>
            <w:r>
              <w:rPr>
                <w:spacing w:val="-5"/>
                <w:sz w:val="24"/>
              </w:rPr>
              <w:t xml:space="preserve"> </w:t>
            </w:r>
            <w:r>
              <w:rPr>
                <w:sz w:val="24"/>
              </w:rPr>
              <w:t>Care</w:t>
            </w:r>
            <w:r>
              <w:rPr>
                <w:spacing w:val="-4"/>
                <w:sz w:val="24"/>
              </w:rPr>
              <w:t xml:space="preserve"> </w:t>
            </w:r>
            <w:r>
              <w:rPr>
                <w:spacing w:val="-2"/>
                <w:sz w:val="24"/>
              </w:rPr>
              <w:t>Emergencies</w:t>
            </w:r>
          </w:p>
        </w:tc>
        <w:tc>
          <w:tcPr>
            <w:tcW w:w="1478" w:type="dxa"/>
          </w:tcPr>
          <w:p w14:paraId="6F962E6A" w14:textId="77777777" w:rsidR="00236B4D" w:rsidRDefault="004371E7">
            <w:pPr>
              <w:pStyle w:val="TableParagraph"/>
              <w:spacing w:line="254" w:lineRule="exact"/>
              <w:ind w:left="4" w:right="58"/>
              <w:rPr>
                <w:b/>
                <w:sz w:val="24"/>
              </w:rPr>
            </w:pPr>
            <w:r>
              <w:rPr>
                <w:b/>
                <w:spacing w:val="-5"/>
                <w:sz w:val="24"/>
              </w:rPr>
              <w:t>53</w:t>
            </w:r>
          </w:p>
        </w:tc>
      </w:tr>
      <w:tr w:rsidR="00236B4D" w14:paraId="4A9F7178" w14:textId="77777777">
        <w:trPr>
          <w:trHeight w:val="274"/>
        </w:trPr>
        <w:tc>
          <w:tcPr>
            <w:tcW w:w="1730" w:type="dxa"/>
          </w:tcPr>
          <w:p w14:paraId="09C255F2" w14:textId="77777777" w:rsidR="00236B4D" w:rsidRDefault="00A612EC">
            <w:pPr>
              <w:pStyle w:val="TableParagraph"/>
              <w:spacing w:line="255" w:lineRule="exact"/>
              <w:ind w:left="176" w:right="3"/>
              <w:rPr>
                <w:sz w:val="24"/>
              </w:rPr>
            </w:pPr>
            <w:r>
              <w:rPr>
                <w:spacing w:val="-4"/>
                <w:sz w:val="24"/>
              </w:rPr>
              <w:t>18.8</w:t>
            </w:r>
          </w:p>
        </w:tc>
        <w:tc>
          <w:tcPr>
            <w:tcW w:w="6365" w:type="dxa"/>
          </w:tcPr>
          <w:p w14:paraId="7F67CC19" w14:textId="77777777" w:rsidR="00236B4D" w:rsidRDefault="00A612EC">
            <w:pPr>
              <w:pStyle w:val="TableParagraph"/>
              <w:spacing w:line="255" w:lineRule="exact"/>
              <w:jc w:val="left"/>
              <w:rPr>
                <w:sz w:val="24"/>
              </w:rPr>
            </w:pPr>
            <w:r>
              <w:rPr>
                <w:sz w:val="24"/>
              </w:rPr>
              <w:t>Governmental</w:t>
            </w:r>
            <w:r>
              <w:rPr>
                <w:spacing w:val="-6"/>
                <w:sz w:val="24"/>
              </w:rPr>
              <w:t xml:space="preserve"> </w:t>
            </w:r>
            <w:r>
              <w:rPr>
                <w:sz w:val="24"/>
              </w:rPr>
              <w:t>Service</w:t>
            </w:r>
            <w:r>
              <w:rPr>
                <w:spacing w:val="-4"/>
                <w:sz w:val="24"/>
              </w:rPr>
              <w:t xml:space="preserve"> </w:t>
            </w:r>
            <w:r>
              <w:rPr>
                <w:spacing w:val="-2"/>
                <w:sz w:val="24"/>
              </w:rPr>
              <w:t>Leave</w:t>
            </w:r>
          </w:p>
        </w:tc>
        <w:tc>
          <w:tcPr>
            <w:tcW w:w="1478" w:type="dxa"/>
          </w:tcPr>
          <w:p w14:paraId="4C0DDB36" w14:textId="77777777" w:rsidR="00236B4D" w:rsidRDefault="004371E7">
            <w:pPr>
              <w:pStyle w:val="TableParagraph"/>
              <w:spacing w:line="255" w:lineRule="exact"/>
              <w:ind w:left="4" w:right="58"/>
              <w:rPr>
                <w:b/>
                <w:sz w:val="24"/>
              </w:rPr>
            </w:pPr>
            <w:r>
              <w:rPr>
                <w:b/>
                <w:spacing w:val="-5"/>
                <w:sz w:val="24"/>
              </w:rPr>
              <w:t>53</w:t>
            </w:r>
          </w:p>
        </w:tc>
      </w:tr>
      <w:tr w:rsidR="00236B4D" w14:paraId="4CB2FF6B" w14:textId="77777777">
        <w:trPr>
          <w:trHeight w:val="276"/>
        </w:trPr>
        <w:tc>
          <w:tcPr>
            <w:tcW w:w="1730" w:type="dxa"/>
          </w:tcPr>
          <w:p w14:paraId="61D0F40A" w14:textId="77777777" w:rsidR="00236B4D" w:rsidRDefault="00A612EC">
            <w:pPr>
              <w:pStyle w:val="TableParagraph"/>
              <w:spacing w:line="256" w:lineRule="exact"/>
              <w:ind w:left="176" w:right="3"/>
              <w:rPr>
                <w:sz w:val="24"/>
              </w:rPr>
            </w:pPr>
            <w:r>
              <w:rPr>
                <w:spacing w:val="-4"/>
                <w:sz w:val="24"/>
              </w:rPr>
              <w:t>18.9</w:t>
            </w:r>
          </w:p>
        </w:tc>
        <w:tc>
          <w:tcPr>
            <w:tcW w:w="6365" w:type="dxa"/>
          </w:tcPr>
          <w:p w14:paraId="282F0F9B" w14:textId="77777777" w:rsidR="00236B4D" w:rsidRDefault="00A612EC">
            <w:pPr>
              <w:pStyle w:val="TableParagraph"/>
              <w:spacing w:line="256" w:lineRule="exact"/>
              <w:jc w:val="left"/>
              <w:rPr>
                <w:sz w:val="24"/>
              </w:rPr>
            </w:pPr>
            <w:r>
              <w:rPr>
                <w:sz w:val="24"/>
              </w:rPr>
              <w:t>Citizen</w:t>
            </w:r>
            <w:r>
              <w:rPr>
                <w:spacing w:val="-2"/>
                <w:sz w:val="24"/>
              </w:rPr>
              <w:t xml:space="preserve"> </w:t>
            </w:r>
            <w:r>
              <w:rPr>
                <w:sz w:val="24"/>
              </w:rPr>
              <w:t>Volunteer</w:t>
            </w:r>
            <w:r>
              <w:rPr>
                <w:spacing w:val="-2"/>
                <w:sz w:val="24"/>
              </w:rPr>
              <w:t xml:space="preserve"> </w:t>
            </w:r>
            <w:r>
              <w:rPr>
                <w:sz w:val="24"/>
              </w:rPr>
              <w:t>or</w:t>
            </w:r>
            <w:r>
              <w:rPr>
                <w:spacing w:val="-5"/>
                <w:sz w:val="24"/>
              </w:rPr>
              <w:t xml:space="preserve"> </w:t>
            </w:r>
            <w:r>
              <w:rPr>
                <w:sz w:val="24"/>
              </w:rPr>
              <w:t>Community</w:t>
            </w:r>
            <w:r>
              <w:rPr>
                <w:spacing w:val="-15"/>
                <w:sz w:val="24"/>
              </w:rPr>
              <w:t xml:space="preserve"> </w:t>
            </w:r>
            <w:r>
              <w:rPr>
                <w:sz w:val="24"/>
              </w:rPr>
              <w:t>Service</w:t>
            </w:r>
            <w:r>
              <w:rPr>
                <w:spacing w:val="3"/>
                <w:sz w:val="24"/>
              </w:rPr>
              <w:t xml:space="preserve"> </w:t>
            </w:r>
            <w:r>
              <w:rPr>
                <w:spacing w:val="-4"/>
                <w:sz w:val="24"/>
              </w:rPr>
              <w:t>Leave</w:t>
            </w:r>
          </w:p>
        </w:tc>
        <w:tc>
          <w:tcPr>
            <w:tcW w:w="1478" w:type="dxa"/>
          </w:tcPr>
          <w:p w14:paraId="30767D55" w14:textId="77777777" w:rsidR="00236B4D" w:rsidRDefault="004371E7">
            <w:pPr>
              <w:pStyle w:val="TableParagraph"/>
              <w:spacing w:line="256" w:lineRule="exact"/>
              <w:ind w:left="4" w:right="58"/>
              <w:rPr>
                <w:b/>
                <w:sz w:val="24"/>
              </w:rPr>
            </w:pPr>
            <w:r>
              <w:rPr>
                <w:b/>
                <w:spacing w:val="-5"/>
                <w:sz w:val="24"/>
              </w:rPr>
              <w:t>53</w:t>
            </w:r>
          </w:p>
        </w:tc>
      </w:tr>
      <w:tr w:rsidR="00236B4D" w14:paraId="3BD6BE71" w14:textId="77777777">
        <w:trPr>
          <w:trHeight w:val="276"/>
        </w:trPr>
        <w:tc>
          <w:tcPr>
            <w:tcW w:w="1730" w:type="dxa"/>
          </w:tcPr>
          <w:p w14:paraId="09FD8809" w14:textId="77777777" w:rsidR="00236B4D" w:rsidRDefault="00A612EC">
            <w:pPr>
              <w:pStyle w:val="TableParagraph"/>
              <w:spacing w:line="256" w:lineRule="exact"/>
              <w:ind w:left="176" w:right="1"/>
              <w:rPr>
                <w:sz w:val="24"/>
              </w:rPr>
            </w:pPr>
            <w:r>
              <w:rPr>
                <w:spacing w:val="-2"/>
                <w:sz w:val="24"/>
              </w:rPr>
              <w:t>18.10</w:t>
            </w:r>
          </w:p>
        </w:tc>
        <w:tc>
          <w:tcPr>
            <w:tcW w:w="6365" w:type="dxa"/>
          </w:tcPr>
          <w:p w14:paraId="5E5884C7" w14:textId="77777777" w:rsidR="00236B4D" w:rsidRDefault="00A612EC">
            <w:pPr>
              <w:pStyle w:val="TableParagraph"/>
              <w:spacing w:line="256" w:lineRule="exact"/>
              <w:jc w:val="left"/>
              <w:rPr>
                <w:sz w:val="24"/>
              </w:rPr>
            </w:pPr>
            <w:r>
              <w:rPr>
                <w:sz w:val="24"/>
              </w:rPr>
              <w:t>Formal</w:t>
            </w:r>
            <w:r>
              <w:rPr>
                <w:spacing w:val="-5"/>
                <w:sz w:val="24"/>
              </w:rPr>
              <w:t xml:space="preserve"> </w:t>
            </w:r>
            <w:r>
              <w:rPr>
                <w:sz w:val="24"/>
              </w:rPr>
              <w:t>Collective</w:t>
            </w:r>
            <w:r>
              <w:rPr>
                <w:spacing w:val="-7"/>
                <w:sz w:val="24"/>
              </w:rPr>
              <w:t xml:space="preserve"> </w:t>
            </w:r>
            <w:r>
              <w:rPr>
                <w:sz w:val="24"/>
              </w:rPr>
              <w:t>Bargaining</w:t>
            </w:r>
            <w:r>
              <w:rPr>
                <w:spacing w:val="-5"/>
                <w:sz w:val="24"/>
              </w:rPr>
              <w:t xml:space="preserve"> </w:t>
            </w:r>
            <w:r>
              <w:rPr>
                <w:spacing w:val="-4"/>
                <w:sz w:val="24"/>
              </w:rPr>
              <w:t>Leave</w:t>
            </w:r>
          </w:p>
        </w:tc>
        <w:tc>
          <w:tcPr>
            <w:tcW w:w="1478" w:type="dxa"/>
          </w:tcPr>
          <w:p w14:paraId="04EAB963" w14:textId="77777777" w:rsidR="00236B4D" w:rsidRDefault="004371E7">
            <w:pPr>
              <w:pStyle w:val="TableParagraph"/>
              <w:spacing w:line="256" w:lineRule="exact"/>
              <w:ind w:left="7" w:right="58"/>
              <w:rPr>
                <w:b/>
                <w:sz w:val="24"/>
              </w:rPr>
            </w:pPr>
            <w:r>
              <w:rPr>
                <w:b/>
                <w:spacing w:val="-5"/>
                <w:sz w:val="24"/>
              </w:rPr>
              <w:t>53</w:t>
            </w:r>
          </w:p>
        </w:tc>
      </w:tr>
      <w:tr w:rsidR="00236B4D" w14:paraId="7FE53FF3" w14:textId="77777777">
        <w:trPr>
          <w:trHeight w:val="275"/>
        </w:trPr>
        <w:tc>
          <w:tcPr>
            <w:tcW w:w="1730" w:type="dxa"/>
          </w:tcPr>
          <w:p w14:paraId="3854C6B9" w14:textId="77777777" w:rsidR="00236B4D" w:rsidRDefault="00A612EC">
            <w:pPr>
              <w:pStyle w:val="TableParagraph"/>
              <w:spacing w:line="256" w:lineRule="exact"/>
              <w:ind w:left="176" w:right="1"/>
              <w:rPr>
                <w:sz w:val="24"/>
              </w:rPr>
            </w:pPr>
            <w:r>
              <w:rPr>
                <w:spacing w:val="-2"/>
                <w:sz w:val="24"/>
              </w:rPr>
              <w:t>18.11</w:t>
            </w:r>
          </w:p>
        </w:tc>
        <w:tc>
          <w:tcPr>
            <w:tcW w:w="6365" w:type="dxa"/>
          </w:tcPr>
          <w:p w14:paraId="27588099" w14:textId="77777777" w:rsidR="00236B4D" w:rsidRDefault="00A612EC">
            <w:pPr>
              <w:pStyle w:val="TableParagraph"/>
              <w:spacing w:line="256" w:lineRule="exact"/>
              <w:jc w:val="left"/>
              <w:rPr>
                <w:sz w:val="24"/>
              </w:rPr>
            </w:pPr>
            <w:r>
              <w:rPr>
                <w:sz w:val="24"/>
              </w:rPr>
              <w:t>Volunteer</w:t>
            </w:r>
            <w:r>
              <w:rPr>
                <w:spacing w:val="-12"/>
                <w:sz w:val="24"/>
              </w:rPr>
              <w:t xml:space="preserve"> </w:t>
            </w:r>
            <w:r>
              <w:rPr>
                <w:sz w:val="24"/>
              </w:rPr>
              <w:t>Firefighting</w:t>
            </w:r>
            <w:r>
              <w:rPr>
                <w:spacing w:val="-6"/>
                <w:sz w:val="24"/>
              </w:rPr>
              <w:t xml:space="preserve"> </w:t>
            </w:r>
            <w:r>
              <w:rPr>
                <w:spacing w:val="-2"/>
                <w:sz w:val="24"/>
              </w:rPr>
              <w:t>Leave</w:t>
            </w:r>
          </w:p>
        </w:tc>
        <w:tc>
          <w:tcPr>
            <w:tcW w:w="1478" w:type="dxa"/>
          </w:tcPr>
          <w:p w14:paraId="094A3BD0" w14:textId="77777777" w:rsidR="00236B4D" w:rsidRDefault="004371E7">
            <w:pPr>
              <w:pStyle w:val="TableParagraph"/>
              <w:spacing w:line="256" w:lineRule="exact"/>
              <w:ind w:left="7" w:right="58"/>
              <w:rPr>
                <w:b/>
                <w:sz w:val="24"/>
              </w:rPr>
            </w:pPr>
            <w:r>
              <w:rPr>
                <w:b/>
                <w:spacing w:val="-5"/>
                <w:sz w:val="24"/>
              </w:rPr>
              <w:t>53</w:t>
            </w:r>
          </w:p>
        </w:tc>
      </w:tr>
      <w:tr w:rsidR="00236B4D" w14:paraId="019DB56D" w14:textId="77777777">
        <w:trPr>
          <w:trHeight w:val="274"/>
        </w:trPr>
        <w:tc>
          <w:tcPr>
            <w:tcW w:w="1730" w:type="dxa"/>
          </w:tcPr>
          <w:p w14:paraId="18D33F9F" w14:textId="77777777" w:rsidR="00236B4D" w:rsidRDefault="00A612EC">
            <w:pPr>
              <w:pStyle w:val="TableParagraph"/>
              <w:spacing w:line="255" w:lineRule="exact"/>
              <w:ind w:left="176" w:right="1"/>
              <w:rPr>
                <w:sz w:val="24"/>
              </w:rPr>
            </w:pPr>
            <w:r>
              <w:rPr>
                <w:spacing w:val="-2"/>
                <w:sz w:val="24"/>
              </w:rPr>
              <w:t>18.12</w:t>
            </w:r>
          </w:p>
        </w:tc>
        <w:tc>
          <w:tcPr>
            <w:tcW w:w="6365" w:type="dxa"/>
          </w:tcPr>
          <w:p w14:paraId="7B3C716D" w14:textId="77777777" w:rsidR="00236B4D" w:rsidRDefault="00A612EC">
            <w:pPr>
              <w:pStyle w:val="TableParagraph"/>
              <w:spacing w:line="255" w:lineRule="exact"/>
              <w:jc w:val="left"/>
              <w:rPr>
                <w:sz w:val="24"/>
              </w:rPr>
            </w:pPr>
            <w:r>
              <w:rPr>
                <w:sz w:val="24"/>
              </w:rPr>
              <w:t>Military</w:t>
            </w:r>
            <w:r>
              <w:rPr>
                <w:spacing w:val="-14"/>
                <w:sz w:val="24"/>
              </w:rPr>
              <w:t xml:space="preserve"> </w:t>
            </w:r>
            <w:r>
              <w:rPr>
                <w:sz w:val="24"/>
              </w:rPr>
              <w:t>Family</w:t>
            </w:r>
            <w:r>
              <w:rPr>
                <w:spacing w:val="-2"/>
                <w:sz w:val="24"/>
              </w:rPr>
              <w:t xml:space="preserve"> </w:t>
            </w:r>
            <w:r>
              <w:rPr>
                <w:spacing w:val="-4"/>
                <w:sz w:val="24"/>
              </w:rPr>
              <w:t>Leave</w:t>
            </w:r>
          </w:p>
        </w:tc>
        <w:tc>
          <w:tcPr>
            <w:tcW w:w="1478" w:type="dxa"/>
          </w:tcPr>
          <w:p w14:paraId="58D86B6A" w14:textId="77777777" w:rsidR="00236B4D" w:rsidRDefault="004371E7">
            <w:pPr>
              <w:pStyle w:val="TableParagraph"/>
              <w:spacing w:line="255" w:lineRule="exact"/>
              <w:ind w:left="7" w:right="58"/>
              <w:rPr>
                <w:b/>
                <w:sz w:val="24"/>
              </w:rPr>
            </w:pPr>
            <w:r>
              <w:rPr>
                <w:b/>
                <w:spacing w:val="-5"/>
                <w:sz w:val="24"/>
              </w:rPr>
              <w:t>53</w:t>
            </w:r>
          </w:p>
        </w:tc>
      </w:tr>
      <w:tr w:rsidR="00236B4D" w14:paraId="4F7EF1EB" w14:textId="77777777">
        <w:trPr>
          <w:trHeight w:val="271"/>
        </w:trPr>
        <w:tc>
          <w:tcPr>
            <w:tcW w:w="1730" w:type="dxa"/>
          </w:tcPr>
          <w:p w14:paraId="1A45CA00" w14:textId="77777777" w:rsidR="00236B4D" w:rsidRDefault="00A612EC">
            <w:pPr>
              <w:pStyle w:val="TableParagraph"/>
              <w:spacing w:line="251" w:lineRule="exact"/>
              <w:ind w:left="176" w:right="1"/>
              <w:rPr>
                <w:sz w:val="24"/>
              </w:rPr>
            </w:pPr>
            <w:r>
              <w:rPr>
                <w:spacing w:val="-2"/>
                <w:sz w:val="24"/>
              </w:rPr>
              <w:t>18.13</w:t>
            </w:r>
          </w:p>
        </w:tc>
        <w:tc>
          <w:tcPr>
            <w:tcW w:w="6365" w:type="dxa"/>
          </w:tcPr>
          <w:p w14:paraId="02632CB5" w14:textId="77777777" w:rsidR="00236B4D" w:rsidRDefault="00A612EC">
            <w:pPr>
              <w:pStyle w:val="TableParagraph"/>
              <w:spacing w:line="251" w:lineRule="exact"/>
              <w:jc w:val="left"/>
              <w:rPr>
                <w:sz w:val="24"/>
              </w:rPr>
            </w:pPr>
            <w:r>
              <w:rPr>
                <w:sz w:val="24"/>
              </w:rPr>
              <w:t>Domestic</w:t>
            </w:r>
            <w:r>
              <w:rPr>
                <w:spacing w:val="-13"/>
                <w:sz w:val="24"/>
              </w:rPr>
              <w:t xml:space="preserve"> </w:t>
            </w:r>
            <w:r>
              <w:rPr>
                <w:sz w:val="24"/>
              </w:rPr>
              <w:t xml:space="preserve">Violence </w:t>
            </w:r>
            <w:r>
              <w:rPr>
                <w:spacing w:val="-4"/>
                <w:sz w:val="24"/>
              </w:rPr>
              <w:t>Leave</w:t>
            </w:r>
          </w:p>
        </w:tc>
        <w:tc>
          <w:tcPr>
            <w:tcW w:w="1478" w:type="dxa"/>
          </w:tcPr>
          <w:p w14:paraId="31B6DE67" w14:textId="77777777" w:rsidR="00236B4D" w:rsidRDefault="004371E7">
            <w:pPr>
              <w:pStyle w:val="TableParagraph"/>
              <w:spacing w:line="251" w:lineRule="exact"/>
              <w:ind w:left="7" w:right="58"/>
              <w:rPr>
                <w:b/>
                <w:sz w:val="24"/>
              </w:rPr>
            </w:pPr>
            <w:r>
              <w:rPr>
                <w:b/>
                <w:spacing w:val="-5"/>
                <w:sz w:val="24"/>
              </w:rPr>
              <w:t>53</w:t>
            </w:r>
          </w:p>
        </w:tc>
      </w:tr>
      <w:tr w:rsidR="00236B4D" w14:paraId="696E725F" w14:textId="77777777">
        <w:trPr>
          <w:trHeight w:val="267"/>
        </w:trPr>
        <w:tc>
          <w:tcPr>
            <w:tcW w:w="1730" w:type="dxa"/>
          </w:tcPr>
          <w:p w14:paraId="5413AB0F" w14:textId="77777777" w:rsidR="00236B4D" w:rsidRDefault="00A612EC">
            <w:pPr>
              <w:pStyle w:val="TableParagraph"/>
              <w:spacing w:line="247" w:lineRule="exact"/>
              <w:ind w:left="176" w:right="1"/>
              <w:rPr>
                <w:sz w:val="24"/>
              </w:rPr>
            </w:pPr>
            <w:r>
              <w:rPr>
                <w:spacing w:val="-2"/>
                <w:sz w:val="24"/>
              </w:rPr>
              <w:lastRenderedPageBreak/>
              <w:t>18.14</w:t>
            </w:r>
          </w:p>
        </w:tc>
        <w:tc>
          <w:tcPr>
            <w:tcW w:w="6365" w:type="dxa"/>
          </w:tcPr>
          <w:p w14:paraId="11964926" w14:textId="77777777" w:rsidR="00236B4D" w:rsidRDefault="00A612EC">
            <w:pPr>
              <w:pStyle w:val="TableParagraph"/>
              <w:spacing w:line="247" w:lineRule="exact"/>
              <w:jc w:val="left"/>
              <w:rPr>
                <w:sz w:val="24"/>
              </w:rPr>
            </w:pPr>
            <w:r>
              <w:rPr>
                <w:sz w:val="24"/>
              </w:rPr>
              <w:t>Requests</w:t>
            </w:r>
            <w:r>
              <w:rPr>
                <w:spacing w:val="-5"/>
                <w:sz w:val="24"/>
              </w:rPr>
              <w:t xml:space="preserve"> </w:t>
            </w:r>
            <w:r>
              <w:rPr>
                <w:sz w:val="24"/>
              </w:rPr>
              <w:t>–</w:t>
            </w:r>
            <w:r>
              <w:rPr>
                <w:spacing w:val="-1"/>
                <w:sz w:val="24"/>
              </w:rPr>
              <w:t xml:space="preserve"> </w:t>
            </w:r>
            <w:r>
              <w:rPr>
                <w:sz w:val="24"/>
              </w:rPr>
              <w:t>Approval</w:t>
            </w:r>
            <w:r>
              <w:rPr>
                <w:spacing w:val="-1"/>
                <w:sz w:val="24"/>
              </w:rPr>
              <w:t xml:space="preserve"> </w:t>
            </w:r>
            <w:r>
              <w:rPr>
                <w:sz w:val="24"/>
              </w:rPr>
              <w:t>or</w:t>
            </w:r>
            <w:r>
              <w:rPr>
                <w:spacing w:val="-2"/>
                <w:sz w:val="24"/>
              </w:rPr>
              <w:t xml:space="preserve"> Denial</w:t>
            </w:r>
          </w:p>
        </w:tc>
        <w:tc>
          <w:tcPr>
            <w:tcW w:w="1478" w:type="dxa"/>
          </w:tcPr>
          <w:p w14:paraId="4D810375" w14:textId="77777777" w:rsidR="00236B4D" w:rsidRDefault="004371E7">
            <w:pPr>
              <w:pStyle w:val="TableParagraph"/>
              <w:spacing w:line="247" w:lineRule="exact"/>
              <w:ind w:left="4" w:right="58"/>
              <w:rPr>
                <w:b/>
                <w:sz w:val="24"/>
              </w:rPr>
            </w:pPr>
            <w:r>
              <w:rPr>
                <w:b/>
                <w:spacing w:val="-5"/>
                <w:sz w:val="24"/>
              </w:rPr>
              <w:t>53</w:t>
            </w:r>
          </w:p>
        </w:tc>
      </w:tr>
    </w:tbl>
    <w:p w14:paraId="4D26A2AB" w14:textId="77777777" w:rsidR="00236B4D" w:rsidRDefault="00236B4D">
      <w:pPr>
        <w:pStyle w:val="TableParagraph"/>
        <w:spacing w:line="247" w:lineRule="exact"/>
        <w:rPr>
          <w:b/>
          <w:sz w:val="24"/>
        </w:rPr>
        <w:sectPr w:rsidR="00236B4D">
          <w:pgSz w:w="12240" w:h="15840"/>
          <w:pgMar w:top="1400" w:right="360" w:bottom="2020" w:left="720" w:header="720" w:footer="720" w:gutter="0"/>
          <w:cols w:space="720"/>
        </w:sectPr>
      </w:pPr>
    </w:p>
    <w:tbl>
      <w:tblPr>
        <w:tblW w:w="0" w:type="auto"/>
        <w:tblInd w:w="633" w:type="dxa"/>
        <w:tblLayout w:type="fixed"/>
        <w:tblCellMar>
          <w:left w:w="0" w:type="dxa"/>
          <w:right w:w="0" w:type="dxa"/>
        </w:tblCellMar>
        <w:tblLook w:val="01E0" w:firstRow="1" w:lastRow="1" w:firstColumn="1" w:lastColumn="1" w:noHBand="0" w:noVBand="0"/>
      </w:tblPr>
      <w:tblGrid>
        <w:gridCol w:w="1730"/>
        <w:gridCol w:w="6457"/>
        <w:gridCol w:w="1386"/>
      </w:tblGrid>
      <w:tr w:rsidR="00236B4D" w14:paraId="1E689D2D" w14:textId="77777777">
        <w:trPr>
          <w:trHeight w:val="255"/>
        </w:trPr>
        <w:tc>
          <w:tcPr>
            <w:tcW w:w="1730" w:type="dxa"/>
            <w:shd w:val="clear" w:color="auto" w:fill="D9D9D9"/>
          </w:tcPr>
          <w:p w14:paraId="5E3B5322" w14:textId="77777777" w:rsidR="00236B4D" w:rsidRDefault="00A612EC">
            <w:pPr>
              <w:pStyle w:val="TableParagraph"/>
              <w:spacing w:line="249" w:lineRule="exact"/>
              <w:ind w:left="176"/>
              <w:rPr>
                <w:b/>
                <w:sz w:val="24"/>
              </w:rPr>
            </w:pPr>
            <w:r>
              <w:rPr>
                <w:b/>
                <w:spacing w:val="-2"/>
                <w:sz w:val="24"/>
              </w:rPr>
              <w:t>Article</w:t>
            </w:r>
          </w:p>
        </w:tc>
        <w:tc>
          <w:tcPr>
            <w:tcW w:w="6457" w:type="dxa"/>
            <w:shd w:val="clear" w:color="auto" w:fill="D9D9D9"/>
          </w:tcPr>
          <w:p w14:paraId="24F13777" w14:textId="77777777" w:rsidR="00236B4D" w:rsidRDefault="00A612EC">
            <w:pPr>
              <w:pStyle w:val="TableParagraph"/>
              <w:spacing w:line="249" w:lineRule="exact"/>
              <w:jc w:val="left"/>
              <w:rPr>
                <w:b/>
                <w:sz w:val="24"/>
              </w:rPr>
            </w:pPr>
            <w:r>
              <w:rPr>
                <w:b/>
                <w:spacing w:val="-2"/>
                <w:sz w:val="24"/>
              </w:rPr>
              <w:t>Title</w:t>
            </w:r>
          </w:p>
        </w:tc>
        <w:tc>
          <w:tcPr>
            <w:tcW w:w="1386" w:type="dxa"/>
            <w:shd w:val="clear" w:color="auto" w:fill="D9D9D9"/>
          </w:tcPr>
          <w:p w14:paraId="54E98A39" w14:textId="77777777" w:rsidR="00236B4D" w:rsidRDefault="00A612EC">
            <w:pPr>
              <w:pStyle w:val="TableParagraph"/>
              <w:spacing w:line="249" w:lineRule="exact"/>
              <w:ind w:left="6" w:right="151"/>
              <w:rPr>
                <w:b/>
                <w:sz w:val="24"/>
              </w:rPr>
            </w:pPr>
            <w:r>
              <w:rPr>
                <w:b/>
                <w:spacing w:val="-4"/>
                <w:sz w:val="24"/>
              </w:rPr>
              <w:t>Page</w:t>
            </w:r>
          </w:p>
        </w:tc>
      </w:tr>
      <w:tr w:rsidR="00236B4D" w14:paraId="0B0A8C6F" w14:textId="77777777">
        <w:trPr>
          <w:trHeight w:val="271"/>
        </w:trPr>
        <w:tc>
          <w:tcPr>
            <w:tcW w:w="1730" w:type="dxa"/>
          </w:tcPr>
          <w:p w14:paraId="2E62937A" w14:textId="77777777" w:rsidR="00236B4D" w:rsidRDefault="00A612EC">
            <w:pPr>
              <w:pStyle w:val="TableParagraph"/>
              <w:spacing w:line="239" w:lineRule="exact"/>
              <w:ind w:left="176" w:right="6"/>
              <w:rPr>
                <w:b/>
                <w:sz w:val="24"/>
              </w:rPr>
            </w:pPr>
            <w:r>
              <w:rPr>
                <w:b/>
                <w:sz w:val="24"/>
              </w:rPr>
              <w:t>Article</w:t>
            </w:r>
            <w:r>
              <w:rPr>
                <w:b/>
                <w:spacing w:val="-10"/>
                <w:sz w:val="24"/>
              </w:rPr>
              <w:t xml:space="preserve"> </w:t>
            </w:r>
            <w:r>
              <w:rPr>
                <w:b/>
                <w:spacing w:val="-5"/>
                <w:sz w:val="24"/>
              </w:rPr>
              <w:t>19</w:t>
            </w:r>
          </w:p>
        </w:tc>
        <w:tc>
          <w:tcPr>
            <w:tcW w:w="6457" w:type="dxa"/>
          </w:tcPr>
          <w:p w14:paraId="16C077C7" w14:textId="77777777" w:rsidR="00236B4D" w:rsidRDefault="00A612EC">
            <w:pPr>
              <w:pStyle w:val="TableParagraph"/>
              <w:spacing w:line="239" w:lineRule="exact"/>
              <w:jc w:val="left"/>
              <w:rPr>
                <w:b/>
                <w:sz w:val="24"/>
              </w:rPr>
            </w:pPr>
            <w:hyperlink w:anchor="_bookmark19" w:history="1">
              <w:r>
                <w:rPr>
                  <w:b/>
                  <w:color w:val="0000FF"/>
                  <w:sz w:val="24"/>
                  <w:u w:val="single" w:color="0000FF"/>
                </w:rPr>
                <w:t>Suspended</w:t>
              </w:r>
              <w:r>
                <w:rPr>
                  <w:b/>
                  <w:color w:val="0000FF"/>
                  <w:spacing w:val="-7"/>
                  <w:sz w:val="24"/>
                  <w:u w:val="single" w:color="0000FF"/>
                </w:rPr>
                <w:t xml:space="preserve"> </w:t>
              </w:r>
              <w:r>
                <w:rPr>
                  <w:b/>
                  <w:color w:val="0000FF"/>
                  <w:spacing w:val="-2"/>
                  <w:sz w:val="24"/>
                  <w:u w:val="single" w:color="0000FF"/>
                </w:rPr>
                <w:t>Operations</w:t>
              </w:r>
            </w:hyperlink>
          </w:p>
        </w:tc>
        <w:tc>
          <w:tcPr>
            <w:tcW w:w="1386" w:type="dxa"/>
          </w:tcPr>
          <w:p w14:paraId="70BFD991" w14:textId="77777777" w:rsidR="00236B4D" w:rsidRDefault="004371E7">
            <w:pPr>
              <w:pStyle w:val="TableParagraph"/>
              <w:spacing w:line="239" w:lineRule="exact"/>
              <w:ind w:left="0" w:right="151"/>
              <w:rPr>
                <w:b/>
                <w:sz w:val="24"/>
              </w:rPr>
            </w:pPr>
            <w:r>
              <w:rPr>
                <w:b/>
                <w:spacing w:val="-5"/>
                <w:sz w:val="24"/>
              </w:rPr>
              <w:t>54</w:t>
            </w:r>
          </w:p>
        </w:tc>
      </w:tr>
      <w:tr w:rsidR="00236B4D" w14:paraId="3ADCE99E" w14:textId="77777777">
        <w:trPr>
          <w:trHeight w:val="287"/>
        </w:trPr>
        <w:tc>
          <w:tcPr>
            <w:tcW w:w="1730" w:type="dxa"/>
          </w:tcPr>
          <w:p w14:paraId="2EBA426F" w14:textId="77777777" w:rsidR="00236B4D" w:rsidRDefault="00A612EC">
            <w:pPr>
              <w:pStyle w:val="TableParagraph"/>
              <w:spacing w:line="268" w:lineRule="exact"/>
              <w:ind w:left="176" w:right="3"/>
              <w:rPr>
                <w:sz w:val="24"/>
              </w:rPr>
            </w:pPr>
            <w:r>
              <w:rPr>
                <w:spacing w:val="-4"/>
                <w:sz w:val="24"/>
              </w:rPr>
              <w:t>19.2</w:t>
            </w:r>
          </w:p>
        </w:tc>
        <w:tc>
          <w:tcPr>
            <w:tcW w:w="6457" w:type="dxa"/>
          </w:tcPr>
          <w:p w14:paraId="3A937A6F" w14:textId="77777777" w:rsidR="00236B4D" w:rsidRDefault="00A612EC">
            <w:pPr>
              <w:pStyle w:val="TableParagraph"/>
              <w:spacing w:line="268" w:lineRule="exact"/>
              <w:jc w:val="left"/>
              <w:rPr>
                <w:sz w:val="24"/>
              </w:rPr>
            </w:pPr>
            <w:r>
              <w:rPr>
                <w:sz w:val="24"/>
              </w:rPr>
              <w:t>Overtime-Exempt</w:t>
            </w:r>
            <w:r>
              <w:rPr>
                <w:spacing w:val="-10"/>
                <w:sz w:val="24"/>
              </w:rPr>
              <w:t xml:space="preserve"> </w:t>
            </w:r>
            <w:r>
              <w:rPr>
                <w:spacing w:val="-2"/>
                <w:sz w:val="24"/>
              </w:rPr>
              <w:t>Employees</w:t>
            </w:r>
          </w:p>
        </w:tc>
        <w:tc>
          <w:tcPr>
            <w:tcW w:w="1386" w:type="dxa"/>
          </w:tcPr>
          <w:p w14:paraId="46CCD38F" w14:textId="77777777" w:rsidR="00236B4D" w:rsidRDefault="00A612EC">
            <w:pPr>
              <w:pStyle w:val="TableParagraph"/>
              <w:spacing w:line="268" w:lineRule="exact"/>
              <w:ind w:left="0" w:right="151"/>
              <w:rPr>
                <w:b/>
                <w:sz w:val="24"/>
              </w:rPr>
            </w:pPr>
            <w:r>
              <w:rPr>
                <w:b/>
                <w:spacing w:val="-5"/>
                <w:sz w:val="24"/>
              </w:rPr>
              <w:t>5</w:t>
            </w:r>
            <w:r w:rsidR="004371E7">
              <w:rPr>
                <w:b/>
                <w:spacing w:val="-5"/>
                <w:sz w:val="24"/>
              </w:rPr>
              <w:t>4</w:t>
            </w:r>
          </w:p>
        </w:tc>
      </w:tr>
      <w:tr w:rsidR="00236B4D" w14:paraId="77AC7B26" w14:textId="77777777">
        <w:trPr>
          <w:trHeight w:val="352"/>
        </w:trPr>
        <w:tc>
          <w:tcPr>
            <w:tcW w:w="1730" w:type="dxa"/>
          </w:tcPr>
          <w:p w14:paraId="47FB35FA" w14:textId="77777777" w:rsidR="00236B4D" w:rsidRDefault="00A612EC">
            <w:pPr>
              <w:pStyle w:val="TableParagraph"/>
              <w:spacing w:before="4"/>
              <w:ind w:left="176" w:right="3"/>
              <w:rPr>
                <w:sz w:val="24"/>
              </w:rPr>
            </w:pPr>
            <w:r>
              <w:rPr>
                <w:spacing w:val="-4"/>
                <w:sz w:val="24"/>
              </w:rPr>
              <w:t>19.3</w:t>
            </w:r>
          </w:p>
        </w:tc>
        <w:tc>
          <w:tcPr>
            <w:tcW w:w="6457" w:type="dxa"/>
          </w:tcPr>
          <w:p w14:paraId="0B52A106" w14:textId="77777777" w:rsidR="00236B4D" w:rsidRDefault="00A612EC">
            <w:pPr>
              <w:pStyle w:val="TableParagraph"/>
              <w:spacing w:before="4"/>
              <w:jc w:val="left"/>
              <w:rPr>
                <w:sz w:val="24"/>
              </w:rPr>
            </w:pPr>
            <w:r>
              <w:rPr>
                <w:spacing w:val="-2"/>
                <w:sz w:val="24"/>
              </w:rPr>
              <w:t>Overtime-Eligible</w:t>
            </w:r>
            <w:r>
              <w:rPr>
                <w:spacing w:val="18"/>
                <w:sz w:val="24"/>
              </w:rPr>
              <w:t xml:space="preserve"> </w:t>
            </w:r>
            <w:r>
              <w:rPr>
                <w:spacing w:val="-2"/>
                <w:sz w:val="24"/>
              </w:rPr>
              <w:t>Employees</w:t>
            </w:r>
          </w:p>
        </w:tc>
        <w:tc>
          <w:tcPr>
            <w:tcW w:w="1386" w:type="dxa"/>
          </w:tcPr>
          <w:p w14:paraId="7BF8178D" w14:textId="77777777" w:rsidR="00236B4D" w:rsidRDefault="00A612EC">
            <w:pPr>
              <w:pStyle w:val="TableParagraph"/>
              <w:spacing w:before="4"/>
              <w:ind w:left="0" w:right="151"/>
              <w:rPr>
                <w:b/>
                <w:sz w:val="24"/>
              </w:rPr>
            </w:pPr>
            <w:r>
              <w:rPr>
                <w:b/>
                <w:spacing w:val="-5"/>
                <w:sz w:val="24"/>
              </w:rPr>
              <w:t>5</w:t>
            </w:r>
            <w:r w:rsidR="004371E7">
              <w:rPr>
                <w:b/>
                <w:spacing w:val="-5"/>
                <w:sz w:val="24"/>
              </w:rPr>
              <w:t>5</w:t>
            </w:r>
          </w:p>
        </w:tc>
      </w:tr>
      <w:tr w:rsidR="00236B4D" w14:paraId="3A867BB6" w14:textId="77777777">
        <w:trPr>
          <w:trHeight w:val="481"/>
        </w:trPr>
        <w:tc>
          <w:tcPr>
            <w:tcW w:w="1730" w:type="dxa"/>
          </w:tcPr>
          <w:p w14:paraId="2EFD559F" w14:textId="77777777" w:rsidR="00236B4D" w:rsidRDefault="00A612EC">
            <w:pPr>
              <w:pStyle w:val="TableParagraph"/>
              <w:spacing w:before="62"/>
              <w:ind w:left="176" w:right="6"/>
              <w:rPr>
                <w:b/>
                <w:sz w:val="24"/>
              </w:rPr>
            </w:pPr>
            <w:r>
              <w:rPr>
                <w:b/>
                <w:sz w:val="24"/>
              </w:rPr>
              <w:t>Article</w:t>
            </w:r>
            <w:r>
              <w:rPr>
                <w:b/>
                <w:spacing w:val="-10"/>
                <w:sz w:val="24"/>
              </w:rPr>
              <w:t xml:space="preserve"> </w:t>
            </w:r>
            <w:r>
              <w:rPr>
                <w:b/>
                <w:spacing w:val="-5"/>
                <w:sz w:val="24"/>
              </w:rPr>
              <w:t>20</w:t>
            </w:r>
          </w:p>
        </w:tc>
        <w:tc>
          <w:tcPr>
            <w:tcW w:w="6457" w:type="dxa"/>
          </w:tcPr>
          <w:p w14:paraId="47CA6F21" w14:textId="77777777" w:rsidR="00236B4D" w:rsidRDefault="00A612EC">
            <w:pPr>
              <w:pStyle w:val="TableParagraph"/>
              <w:spacing w:before="62"/>
              <w:jc w:val="left"/>
              <w:rPr>
                <w:b/>
                <w:sz w:val="24"/>
              </w:rPr>
            </w:pPr>
            <w:hyperlink w:anchor="_bookmark20" w:history="1">
              <w:r>
                <w:rPr>
                  <w:b/>
                  <w:color w:val="0000FF"/>
                  <w:sz w:val="24"/>
                  <w:u w:val="single" w:color="0000FF"/>
                </w:rPr>
                <w:t>Compensable</w:t>
              </w:r>
              <w:r>
                <w:rPr>
                  <w:b/>
                  <w:color w:val="0000FF"/>
                  <w:spacing w:val="-11"/>
                  <w:sz w:val="24"/>
                  <w:u w:val="single" w:color="0000FF"/>
                </w:rPr>
                <w:t xml:space="preserve"> </w:t>
              </w:r>
              <w:r>
                <w:rPr>
                  <w:b/>
                  <w:color w:val="0000FF"/>
                  <w:sz w:val="24"/>
                  <w:u w:val="single" w:color="0000FF"/>
                </w:rPr>
                <w:t>Work-Related</w:t>
              </w:r>
              <w:r>
                <w:rPr>
                  <w:b/>
                  <w:color w:val="0000FF"/>
                  <w:spacing w:val="-1"/>
                  <w:sz w:val="24"/>
                  <w:u w:val="single" w:color="0000FF"/>
                </w:rPr>
                <w:t xml:space="preserve"> </w:t>
              </w:r>
              <w:r>
                <w:rPr>
                  <w:b/>
                  <w:color w:val="0000FF"/>
                  <w:sz w:val="24"/>
                  <w:u w:val="single" w:color="0000FF"/>
                </w:rPr>
                <w:t>Injury</w:t>
              </w:r>
              <w:r>
                <w:rPr>
                  <w:b/>
                  <w:color w:val="0000FF"/>
                  <w:spacing w:val="-5"/>
                  <w:sz w:val="24"/>
                  <w:u w:val="single" w:color="0000FF"/>
                </w:rPr>
                <w:t xml:space="preserve"> </w:t>
              </w:r>
              <w:r>
                <w:rPr>
                  <w:b/>
                  <w:color w:val="0000FF"/>
                  <w:sz w:val="24"/>
                  <w:u w:val="single" w:color="0000FF"/>
                </w:rPr>
                <w:t>or</w:t>
              </w:r>
              <w:r>
                <w:rPr>
                  <w:b/>
                  <w:color w:val="0000FF"/>
                  <w:spacing w:val="-5"/>
                  <w:sz w:val="24"/>
                  <w:u w:val="single" w:color="0000FF"/>
                </w:rPr>
                <w:t xml:space="preserve"> </w:t>
              </w:r>
              <w:r>
                <w:rPr>
                  <w:b/>
                  <w:color w:val="0000FF"/>
                  <w:spacing w:val="-2"/>
                  <w:sz w:val="24"/>
                  <w:u w:val="single" w:color="0000FF"/>
                </w:rPr>
                <w:t>Illness</w:t>
              </w:r>
            </w:hyperlink>
          </w:p>
        </w:tc>
        <w:tc>
          <w:tcPr>
            <w:tcW w:w="1386" w:type="dxa"/>
          </w:tcPr>
          <w:p w14:paraId="3C1631EF" w14:textId="77777777" w:rsidR="00236B4D" w:rsidRDefault="00A612EC">
            <w:pPr>
              <w:pStyle w:val="TableParagraph"/>
              <w:spacing w:before="62"/>
              <w:ind w:left="5" w:right="151"/>
              <w:rPr>
                <w:b/>
                <w:sz w:val="24"/>
              </w:rPr>
            </w:pPr>
            <w:r>
              <w:rPr>
                <w:b/>
                <w:spacing w:val="-5"/>
                <w:sz w:val="24"/>
              </w:rPr>
              <w:t>5</w:t>
            </w:r>
            <w:r w:rsidR="004371E7">
              <w:rPr>
                <w:b/>
                <w:spacing w:val="-5"/>
                <w:sz w:val="24"/>
              </w:rPr>
              <w:t>6</w:t>
            </w:r>
          </w:p>
        </w:tc>
      </w:tr>
      <w:tr w:rsidR="00236B4D" w14:paraId="226ED491" w14:textId="77777777">
        <w:trPr>
          <w:trHeight w:val="537"/>
        </w:trPr>
        <w:tc>
          <w:tcPr>
            <w:tcW w:w="1730" w:type="dxa"/>
          </w:tcPr>
          <w:p w14:paraId="5444BF72" w14:textId="77777777" w:rsidR="00236B4D" w:rsidRDefault="00A612EC">
            <w:pPr>
              <w:pStyle w:val="TableParagraph"/>
              <w:spacing w:before="133"/>
              <w:ind w:left="176" w:right="6"/>
              <w:rPr>
                <w:b/>
                <w:sz w:val="24"/>
              </w:rPr>
            </w:pPr>
            <w:r>
              <w:rPr>
                <w:b/>
                <w:sz w:val="24"/>
              </w:rPr>
              <w:t>Article</w:t>
            </w:r>
            <w:r>
              <w:rPr>
                <w:b/>
                <w:spacing w:val="-10"/>
                <w:sz w:val="24"/>
              </w:rPr>
              <w:t xml:space="preserve"> </w:t>
            </w:r>
            <w:r>
              <w:rPr>
                <w:b/>
                <w:spacing w:val="-5"/>
                <w:sz w:val="24"/>
              </w:rPr>
              <w:t>21</w:t>
            </w:r>
          </w:p>
        </w:tc>
        <w:tc>
          <w:tcPr>
            <w:tcW w:w="6457" w:type="dxa"/>
          </w:tcPr>
          <w:p w14:paraId="6C715972" w14:textId="77777777" w:rsidR="00236B4D" w:rsidRDefault="00A612EC">
            <w:pPr>
              <w:pStyle w:val="TableParagraph"/>
              <w:spacing w:before="133"/>
              <w:jc w:val="left"/>
              <w:rPr>
                <w:b/>
                <w:sz w:val="24"/>
              </w:rPr>
            </w:pPr>
            <w:hyperlink w:anchor="_bookmark21" w:history="1">
              <w:r>
                <w:rPr>
                  <w:b/>
                  <w:color w:val="0000FF"/>
                  <w:sz w:val="24"/>
                  <w:u w:val="single" w:color="0000FF"/>
                </w:rPr>
                <w:t>Reasonable</w:t>
              </w:r>
              <w:r>
                <w:rPr>
                  <w:b/>
                  <w:color w:val="0000FF"/>
                  <w:spacing w:val="-14"/>
                  <w:sz w:val="24"/>
                  <w:u w:val="single" w:color="0000FF"/>
                </w:rPr>
                <w:t xml:space="preserve"> </w:t>
              </w:r>
              <w:r>
                <w:rPr>
                  <w:b/>
                  <w:color w:val="0000FF"/>
                  <w:sz w:val="24"/>
                  <w:u w:val="single" w:color="0000FF"/>
                </w:rPr>
                <w:t>Accommodation</w:t>
              </w:r>
              <w:r>
                <w:rPr>
                  <w:b/>
                  <w:color w:val="0000FF"/>
                  <w:spacing w:val="-5"/>
                  <w:sz w:val="24"/>
                  <w:u w:val="single" w:color="0000FF"/>
                </w:rPr>
                <w:t xml:space="preserve"> </w:t>
              </w:r>
              <w:r>
                <w:rPr>
                  <w:b/>
                  <w:color w:val="0000FF"/>
                  <w:sz w:val="24"/>
                  <w:u w:val="single" w:color="0000FF"/>
                </w:rPr>
                <w:t>and</w:t>
              </w:r>
              <w:r>
                <w:rPr>
                  <w:b/>
                  <w:color w:val="0000FF"/>
                  <w:spacing w:val="-5"/>
                  <w:sz w:val="24"/>
                  <w:u w:val="single" w:color="0000FF"/>
                </w:rPr>
                <w:t xml:space="preserve"> </w:t>
              </w:r>
              <w:r>
                <w:rPr>
                  <w:b/>
                  <w:color w:val="0000FF"/>
                  <w:sz w:val="24"/>
                  <w:u w:val="single" w:color="0000FF"/>
                </w:rPr>
                <w:t>Disability</w:t>
              </w:r>
              <w:r>
                <w:rPr>
                  <w:b/>
                  <w:color w:val="0000FF"/>
                  <w:spacing w:val="-6"/>
                  <w:sz w:val="24"/>
                  <w:u w:val="single" w:color="0000FF"/>
                </w:rPr>
                <w:t xml:space="preserve"> </w:t>
              </w:r>
              <w:r>
                <w:rPr>
                  <w:b/>
                  <w:color w:val="0000FF"/>
                  <w:spacing w:val="-2"/>
                  <w:sz w:val="24"/>
                  <w:u w:val="single" w:color="0000FF"/>
                </w:rPr>
                <w:t>Separation</w:t>
              </w:r>
            </w:hyperlink>
          </w:p>
        </w:tc>
        <w:tc>
          <w:tcPr>
            <w:tcW w:w="1386" w:type="dxa"/>
          </w:tcPr>
          <w:p w14:paraId="53814CDE" w14:textId="77777777" w:rsidR="00236B4D" w:rsidRDefault="00A612EC">
            <w:pPr>
              <w:pStyle w:val="TableParagraph"/>
              <w:spacing w:before="133"/>
              <w:ind w:left="5" w:right="151"/>
              <w:rPr>
                <w:b/>
                <w:sz w:val="24"/>
              </w:rPr>
            </w:pPr>
            <w:r>
              <w:rPr>
                <w:b/>
                <w:spacing w:val="-5"/>
                <w:sz w:val="24"/>
              </w:rPr>
              <w:t>5</w:t>
            </w:r>
            <w:r w:rsidR="004371E7">
              <w:rPr>
                <w:b/>
                <w:spacing w:val="-5"/>
                <w:sz w:val="24"/>
              </w:rPr>
              <w:t>6</w:t>
            </w:r>
          </w:p>
        </w:tc>
      </w:tr>
      <w:tr w:rsidR="00236B4D" w14:paraId="12879E2A" w14:textId="77777777">
        <w:trPr>
          <w:trHeight w:val="400"/>
        </w:trPr>
        <w:tc>
          <w:tcPr>
            <w:tcW w:w="1730" w:type="dxa"/>
          </w:tcPr>
          <w:p w14:paraId="10DD7214" w14:textId="77777777" w:rsidR="00236B4D" w:rsidRDefault="00A612EC">
            <w:pPr>
              <w:pStyle w:val="TableParagraph"/>
              <w:spacing w:before="118" w:line="262" w:lineRule="exact"/>
              <w:ind w:left="176" w:right="6"/>
              <w:rPr>
                <w:b/>
                <w:sz w:val="24"/>
              </w:rPr>
            </w:pPr>
            <w:r>
              <w:rPr>
                <w:b/>
                <w:sz w:val="24"/>
              </w:rPr>
              <w:t>Article</w:t>
            </w:r>
            <w:r>
              <w:rPr>
                <w:b/>
                <w:spacing w:val="-10"/>
                <w:sz w:val="24"/>
              </w:rPr>
              <w:t xml:space="preserve"> </w:t>
            </w:r>
            <w:r>
              <w:rPr>
                <w:b/>
                <w:spacing w:val="-5"/>
                <w:sz w:val="24"/>
              </w:rPr>
              <w:t>22</w:t>
            </w:r>
          </w:p>
        </w:tc>
        <w:tc>
          <w:tcPr>
            <w:tcW w:w="6457" w:type="dxa"/>
          </w:tcPr>
          <w:p w14:paraId="1A6E33F9" w14:textId="77777777" w:rsidR="00236B4D" w:rsidRDefault="00A612EC">
            <w:pPr>
              <w:pStyle w:val="TableParagraph"/>
              <w:spacing w:before="118" w:line="262" w:lineRule="exact"/>
              <w:jc w:val="left"/>
              <w:rPr>
                <w:b/>
                <w:sz w:val="24"/>
              </w:rPr>
            </w:pPr>
            <w:hyperlink w:anchor="_bookmark22" w:history="1">
              <w:r>
                <w:rPr>
                  <w:b/>
                  <w:color w:val="0000FF"/>
                  <w:sz w:val="24"/>
                  <w:u w:val="single" w:color="0000FF"/>
                </w:rPr>
                <w:t>Drug</w:t>
              </w:r>
              <w:r>
                <w:rPr>
                  <w:b/>
                  <w:color w:val="0000FF"/>
                  <w:spacing w:val="-6"/>
                  <w:sz w:val="24"/>
                  <w:u w:val="single" w:color="0000FF"/>
                </w:rPr>
                <w:t xml:space="preserve"> </w:t>
              </w:r>
              <w:r>
                <w:rPr>
                  <w:b/>
                  <w:color w:val="0000FF"/>
                  <w:sz w:val="24"/>
                  <w:u w:val="single" w:color="0000FF"/>
                </w:rPr>
                <w:t>and</w:t>
              </w:r>
              <w:r>
                <w:rPr>
                  <w:b/>
                  <w:color w:val="0000FF"/>
                  <w:spacing w:val="-4"/>
                  <w:sz w:val="24"/>
                  <w:u w:val="single" w:color="0000FF"/>
                </w:rPr>
                <w:t xml:space="preserve"> </w:t>
              </w:r>
              <w:proofErr w:type="gramStart"/>
              <w:r>
                <w:rPr>
                  <w:b/>
                  <w:color w:val="0000FF"/>
                  <w:sz w:val="24"/>
                  <w:u w:val="single" w:color="0000FF"/>
                </w:rPr>
                <w:t>Alcohol</w:t>
              </w:r>
              <w:r>
                <w:rPr>
                  <w:b/>
                  <w:color w:val="0000FF"/>
                  <w:spacing w:val="-4"/>
                  <w:sz w:val="24"/>
                  <w:u w:val="single" w:color="0000FF"/>
                </w:rPr>
                <w:t xml:space="preserve"> </w:t>
              </w:r>
              <w:r>
                <w:rPr>
                  <w:b/>
                  <w:color w:val="0000FF"/>
                  <w:sz w:val="24"/>
                  <w:u w:val="single" w:color="0000FF"/>
                </w:rPr>
                <w:t>Free</w:t>
              </w:r>
              <w:proofErr w:type="gramEnd"/>
              <w:r>
                <w:rPr>
                  <w:b/>
                  <w:color w:val="0000FF"/>
                  <w:spacing w:val="-1"/>
                  <w:sz w:val="24"/>
                  <w:u w:val="single" w:color="0000FF"/>
                </w:rPr>
                <w:t xml:space="preserve"> </w:t>
              </w:r>
              <w:r>
                <w:rPr>
                  <w:b/>
                  <w:color w:val="0000FF"/>
                  <w:spacing w:val="-2"/>
                  <w:sz w:val="24"/>
                  <w:u w:val="single" w:color="0000FF"/>
                </w:rPr>
                <w:t>Workplace</w:t>
              </w:r>
            </w:hyperlink>
          </w:p>
        </w:tc>
        <w:tc>
          <w:tcPr>
            <w:tcW w:w="1386" w:type="dxa"/>
          </w:tcPr>
          <w:p w14:paraId="10CC8E9C" w14:textId="77777777" w:rsidR="00236B4D" w:rsidRDefault="00A612EC">
            <w:pPr>
              <w:pStyle w:val="TableParagraph"/>
              <w:spacing w:before="118" w:line="262" w:lineRule="exact"/>
              <w:ind w:left="5" w:right="151"/>
              <w:rPr>
                <w:b/>
                <w:sz w:val="24"/>
              </w:rPr>
            </w:pPr>
            <w:r>
              <w:rPr>
                <w:b/>
                <w:spacing w:val="-5"/>
                <w:sz w:val="24"/>
              </w:rPr>
              <w:t>5</w:t>
            </w:r>
            <w:r w:rsidR="004371E7">
              <w:rPr>
                <w:b/>
                <w:spacing w:val="-5"/>
                <w:sz w:val="24"/>
              </w:rPr>
              <w:t>7</w:t>
            </w:r>
          </w:p>
        </w:tc>
      </w:tr>
      <w:tr w:rsidR="00236B4D" w14:paraId="19C7C68E" w14:textId="77777777">
        <w:trPr>
          <w:trHeight w:val="275"/>
        </w:trPr>
        <w:tc>
          <w:tcPr>
            <w:tcW w:w="1730" w:type="dxa"/>
          </w:tcPr>
          <w:p w14:paraId="77CB5A2A" w14:textId="77777777" w:rsidR="00236B4D" w:rsidRDefault="00A612EC">
            <w:pPr>
              <w:pStyle w:val="TableParagraph"/>
              <w:spacing w:line="256" w:lineRule="exact"/>
              <w:ind w:left="176" w:right="3"/>
              <w:rPr>
                <w:sz w:val="24"/>
              </w:rPr>
            </w:pPr>
            <w:r>
              <w:rPr>
                <w:spacing w:val="-4"/>
                <w:sz w:val="24"/>
              </w:rPr>
              <w:t>22.2</w:t>
            </w:r>
          </w:p>
        </w:tc>
        <w:tc>
          <w:tcPr>
            <w:tcW w:w="6457" w:type="dxa"/>
          </w:tcPr>
          <w:p w14:paraId="4F4F0434" w14:textId="77777777" w:rsidR="00236B4D" w:rsidRDefault="00A612EC">
            <w:pPr>
              <w:pStyle w:val="TableParagraph"/>
              <w:spacing w:line="256" w:lineRule="exact"/>
              <w:jc w:val="left"/>
              <w:rPr>
                <w:sz w:val="24"/>
              </w:rPr>
            </w:pPr>
            <w:r>
              <w:rPr>
                <w:sz w:val="24"/>
              </w:rPr>
              <w:t>Possession</w:t>
            </w:r>
            <w:r>
              <w:rPr>
                <w:spacing w:val="-2"/>
                <w:sz w:val="24"/>
              </w:rPr>
              <w:t xml:space="preserve"> </w:t>
            </w:r>
            <w:r>
              <w:rPr>
                <w:sz w:val="24"/>
              </w:rPr>
              <w:t>or</w:t>
            </w:r>
            <w:r>
              <w:rPr>
                <w:spacing w:val="-2"/>
                <w:sz w:val="24"/>
              </w:rPr>
              <w:t xml:space="preserve"> </w:t>
            </w:r>
            <w:r>
              <w:rPr>
                <w:sz w:val="24"/>
              </w:rPr>
              <w:t>use</w:t>
            </w:r>
            <w:r>
              <w:rPr>
                <w:spacing w:val="-5"/>
                <w:sz w:val="24"/>
              </w:rPr>
              <w:t xml:space="preserve"> </w:t>
            </w:r>
            <w:r>
              <w:rPr>
                <w:sz w:val="24"/>
              </w:rPr>
              <w:t>of</w:t>
            </w:r>
            <w:r>
              <w:rPr>
                <w:spacing w:val="-2"/>
                <w:sz w:val="24"/>
              </w:rPr>
              <w:t xml:space="preserve"> </w:t>
            </w:r>
            <w:r>
              <w:rPr>
                <w:sz w:val="24"/>
              </w:rPr>
              <w:t>Alcohol</w:t>
            </w:r>
            <w:r>
              <w:rPr>
                <w:spacing w:val="-1"/>
                <w:sz w:val="24"/>
              </w:rPr>
              <w:t xml:space="preserve"> </w:t>
            </w:r>
            <w:r>
              <w:rPr>
                <w:sz w:val="24"/>
              </w:rPr>
              <w:t>or</w:t>
            </w:r>
            <w:r>
              <w:rPr>
                <w:spacing w:val="-2"/>
                <w:sz w:val="24"/>
              </w:rPr>
              <w:t xml:space="preserve"> </w:t>
            </w:r>
            <w:r>
              <w:rPr>
                <w:sz w:val="24"/>
              </w:rPr>
              <w:t>Controlled</w:t>
            </w:r>
            <w:r>
              <w:rPr>
                <w:spacing w:val="-1"/>
                <w:sz w:val="24"/>
              </w:rPr>
              <w:t xml:space="preserve"> </w:t>
            </w:r>
            <w:r>
              <w:rPr>
                <w:spacing w:val="-2"/>
                <w:sz w:val="24"/>
              </w:rPr>
              <w:t>Substances</w:t>
            </w:r>
          </w:p>
        </w:tc>
        <w:tc>
          <w:tcPr>
            <w:tcW w:w="1386" w:type="dxa"/>
          </w:tcPr>
          <w:p w14:paraId="25611DFA" w14:textId="77777777" w:rsidR="00236B4D" w:rsidRDefault="00A612EC">
            <w:pPr>
              <w:pStyle w:val="TableParagraph"/>
              <w:spacing w:line="256" w:lineRule="exact"/>
              <w:ind w:left="5" w:right="151"/>
              <w:rPr>
                <w:b/>
                <w:sz w:val="24"/>
              </w:rPr>
            </w:pPr>
            <w:r>
              <w:rPr>
                <w:b/>
                <w:spacing w:val="-5"/>
                <w:sz w:val="24"/>
              </w:rPr>
              <w:t>5</w:t>
            </w:r>
            <w:r w:rsidR="004371E7">
              <w:rPr>
                <w:b/>
                <w:spacing w:val="-5"/>
                <w:sz w:val="24"/>
              </w:rPr>
              <w:t>8</w:t>
            </w:r>
          </w:p>
        </w:tc>
      </w:tr>
      <w:tr w:rsidR="00236B4D" w14:paraId="5C7979A6" w14:textId="77777777">
        <w:trPr>
          <w:trHeight w:val="275"/>
        </w:trPr>
        <w:tc>
          <w:tcPr>
            <w:tcW w:w="1730" w:type="dxa"/>
          </w:tcPr>
          <w:p w14:paraId="2018FB0C" w14:textId="77777777" w:rsidR="00236B4D" w:rsidRDefault="00A612EC">
            <w:pPr>
              <w:pStyle w:val="TableParagraph"/>
              <w:spacing w:line="256" w:lineRule="exact"/>
              <w:ind w:left="176" w:right="3"/>
              <w:rPr>
                <w:sz w:val="24"/>
              </w:rPr>
            </w:pPr>
            <w:r>
              <w:rPr>
                <w:spacing w:val="-4"/>
                <w:sz w:val="24"/>
              </w:rPr>
              <w:t>22.3</w:t>
            </w:r>
          </w:p>
        </w:tc>
        <w:tc>
          <w:tcPr>
            <w:tcW w:w="6457" w:type="dxa"/>
          </w:tcPr>
          <w:p w14:paraId="7963BD71" w14:textId="77777777" w:rsidR="00236B4D" w:rsidRDefault="00A612EC">
            <w:pPr>
              <w:pStyle w:val="TableParagraph"/>
              <w:spacing w:line="256" w:lineRule="exact"/>
              <w:jc w:val="left"/>
              <w:rPr>
                <w:sz w:val="24"/>
              </w:rPr>
            </w:pPr>
            <w:r>
              <w:rPr>
                <w:sz w:val="24"/>
              </w:rPr>
              <w:t>Prescription</w:t>
            </w:r>
            <w:r>
              <w:rPr>
                <w:spacing w:val="-7"/>
                <w:sz w:val="24"/>
              </w:rPr>
              <w:t xml:space="preserve"> </w:t>
            </w:r>
            <w:r>
              <w:rPr>
                <w:sz w:val="24"/>
              </w:rPr>
              <w:t>and</w:t>
            </w:r>
            <w:r>
              <w:rPr>
                <w:spacing w:val="-6"/>
                <w:sz w:val="24"/>
              </w:rPr>
              <w:t xml:space="preserve"> </w:t>
            </w:r>
            <w:r>
              <w:rPr>
                <w:sz w:val="24"/>
              </w:rPr>
              <w:t>Over-the-Counter</w:t>
            </w:r>
            <w:r>
              <w:rPr>
                <w:spacing w:val="-7"/>
                <w:sz w:val="24"/>
              </w:rPr>
              <w:t xml:space="preserve"> </w:t>
            </w:r>
            <w:r>
              <w:rPr>
                <w:spacing w:val="-2"/>
                <w:sz w:val="24"/>
              </w:rPr>
              <w:t>Medications</w:t>
            </w:r>
          </w:p>
        </w:tc>
        <w:tc>
          <w:tcPr>
            <w:tcW w:w="1386" w:type="dxa"/>
          </w:tcPr>
          <w:p w14:paraId="0267A033" w14:textId="77777777" w:rsidR="00236B4D" w:rsidRDefault="00A612EC">
            <w:pPr>
              <w:pStyle w:val="TableParagraph"/>
              <w:spacing w:line="256" w:lineRule="exact"/>
              <w:ind w:left="5" w:right="151"/>
              <w:rPr>
                <w:b/>
                <w:sz w:val="24"/>
              </w:rPr>
            </w:pPr>
            <w:r>
              <w:rPr>
                <w:b/>
                <w:spacing w:val="-5"/>
                <w:sz w:val="24"/>
              </w:rPr>
              <w:t>5</w:t>
            </w:r>
            <w:r w:rsidR="004371E7">
              <w:rPr>
                <w:b/>
                <w:spacing w:val="-5"/>
                <w:sz w:val="24"/>
              </w:rPr>
              <w:t>8</w:t>
            </w:r>
          </w:p>
        </w:tc>
      </w:tr>
      <w:tr w:rsidR="00236B4D" w14:paraId="67AB2D10" w14:textId="77777777">
        <w:trPr>
          <w:trHeight w:val="280"/>
        </w:trPr>
        <w:tc>
          <w:tcPr>
            <w:tcW w:w="1730" w:type="dxa"/>
          </w:tcPr>
          <w:p w14:paraId="3B3CCD31" w14:textId="77777777" w:rsidR="00236B4D" w:rsidRDefault="00A612EC">
            <w:pPr>
              <w:pStyle w:val="TableParagraph"/>
              <w:spacing w:line="261" w:lineRule="exact"/>
              <w:ind w:left="176" w:right="3"/>
              <w:rPr>
                <w:sz w:val="24"/>
              </w:rPr>
            </w:pPr>
            <w:r>
              <w:rPr>
                <w:spacing w:val="-4"/>
                <w:sz w:val="24"/>
              </w:rPr>
              <w:t>22.4</w:t>
            </w:r>
          </w:p>
        </w:tc>
        <w:tc>
          <w:tcPr>
            <w:tcW w:w="6457" w:type="dxa"/>
          </w:tcPr>
          <w:p w14:paraId="2698B342" w14:textId="77777777" w:rsidR="00236B4D" w:rsidRDefault="00A612EC">
            <w:pPr>
              <w:pStyle w:val="TableParagraph"/>
              <w:spacing w:line="261" w:lineRule="exact"/>
              <w:jc w:val="left"/>
              <w:rPr>
                <w:sz w:val="24"/>
              </w:rPr>
            </w:pPr>
            <w:r>
              <w:rPr>
                <w:sz w:val="24"/>
              </w:rPr>
              <w:t>Drug</w:t>
            </w:r>
            <w:r>
              <w:rPr>
                <w:spacing w:val="-9"/>
                <w:sz w:val="24"/>
              </w:rPr>
              <w:t xml:space="preserve"> </w:t>
            </w:r>
            <w:r>
              <w:rPr>
                <w:sz w:val="24"/>
              </w:rPr>
              <w:t>and Alcohol Testing</w:t>
            </w:r>
            <w:r>
              <w:rPr>
                <w:spacing w:val="-5"/>
                <w:sz w:val="24"/>
              </w:rPr>
              <w:t xml:space="preserve"> </w:t>
            </w:r>
            <w:r>
              <w:rPr>
                <w:sz w:val="24"/>
              </w:rPr>
              <w:t>– Safety</w:t>
            </w:r>
            <w:r>
              <w:rPr>
                <w:spacing w:val="-10"/>
                <w:sz w:val="24"/>
              </w:rPr>
              <w:t xml:space="preserve"> </w:t>
            </w:r>
            <w:r>
              <w:rPr>
                <w:sz w:val="24"/>
              </w:rPr>
              <w:t>Sensitive</w:t>
            </w:r>
            <w:r>
              <w:rPr>
                <w:spacing w:val="-1"/>
                <w:sz w:val="24"/>
              </w:rPr>
              <w:t xml:space="preserve"> </w:t>
            </w:r>
            <w:r>
              <w:rPr>
                <w:spacing w:val="-2"/>
                <w:sz w:val="24"/>
              </w:rPr>
              <w:t>Positions</w:t>
            </w:r>
          </w:p>
        </w:tc>
        <w:tc>
          <w:tcPr>
            <w:tcW w:w="1386" w:type="dxa"/>
          </w:tcPr>
          <w:p w14:paraId="4B21B861" w14:textId="77777777" w:rsidR="00236B4D" w:rsidRDefault="00A612EC">
            <w:pPr>
              <w:pStyle w:val="TableParagraph"/>
              <w:spacing w:line="261" w:lineRule="exact"/>
              <w:ind w:left="5" w:right="151"/>
              <w:rPr>
                <w:b/>
                <w:sz w:val="24"/>
              </w:rPr>
            </w:pPr>
            <w:r>
              <w:rPr>
                <w:b/>
                <w:spacing w:val="-5"/>
                <w:sz w:val="24"/>
              </w:rPr>
              <w:t>5</w:t>
            </w:r>
            <w:r w:rsidR="004371E7">
              <w:rPr>
                <w:b/>
                <w:spacing w:val="-5"/>
                <w:sz w:val="24"/>
              </w:rPr>
              <w:t>8</w:t>
            </w:r>
          </w:p>
        </w:tc>
      </w:tr>
      <w:tr w:rsidR="00236B4D" w14:paraId="1CE74407" w14:textId="77777777">
        <w:trPr>
          <w:trHeight w:val="542"/>
        </w:trPr>
        <w:tc>
          <w:tcPr>
            <w:tcW w:w="1730" w:type="dxa"/>
          </w:tcPr>
          <w:p w14:paraId="2CECB81F" w14:textId="77777777" w:rsidR="00236B4D" w:rsidRDefault="00A612EC">
            <w:pPr>
              <w:pStyle w:val="TableParagraph"/>
              <w:spacing w:before="8"/>
              <w:ind w:left="176" w:right="3"/>
              <w:rPr>
                <w:sz w:val="24"/>
              </w:rPr>
            </w:pPr>
            <w:r>
              <w:rPr>
                <w:spacing w:val="-4"/>
                <w:sz w:val="24"/>
              </w:rPr>
              <w:t>22.5</w:t>
            </w:r>
          </w:p>
        </w:tc>
        <w:tc>
          <w:tcPr>
            <w:tcW w:w="6457" w:type="dxa"/>
          </w:tcPr>
          <w:p w14:paraId="10605A07" w14:textId="77777777" w:rsidR="00236B4D" w:rsidRDefault="00A612EC">
            <w:pPr>
              <w:pStyle w:val="TableParagraph"/>
              <w:spacing w:line="264" w:lineRule="exact"/>
              <w:ind w:right="490"/>
              <w:jc w:val="left"/>
              <w:rPr>
                <w:sz w:val="24"/>
              </w:rPr>
            </w:pPr>
            <w:r>
              <w:rPr>
                <w:sz w:val="24"/>
              </w:rPr>
              <w:t>Reasonable</w:t>
            </w:r>
            <w:r>
              <w:rPr>
                <w:spacing w:val="-15"/>
                <w:sz w:val="24"/>
              </w:rPr>
              <w:t xml:space="preserve"> </w:t>
            </w:r>
            <w:r>
              <w:rPr>
                <w:sz w:val="24"/>
              </w:rPr>
              <w:t>Suspicion</w:t>
            </w:r>
            <w:r>
              <w:rPr>
                <w:spacing w:val="-14"/>
                <w:sz w:val="24"/>
              </w:rPr>
              <w:t xml:space="preserve"> </w:t>
            </w:r>
            <w:r>
              <w:rPr>
                <w:sz w:val="24"/>
              </w:rPr>
              <w:t>Testing</w:t>
            </w:r>
            <w:r>
              <w:rPr>
                <w:spacing w:val="-15"/>
                <w:sz w:val="24"/>
              </w:rPr>
              <w:t xml:space="preserve"> </w:t>
            </w:r>
            <w:r>
              <w:rPr>
                <w:sz w:val="24"/>
              </w:rPr>
              <w:t>–</w:t>
            </w:r>
            <w:r>
              <w:rPr>
                <w:spacing w:val="-14"/>
                <w:sz w:val="24"/>
              </w:rPr>
              <w:t xml:space="preserve"> </w:t>
            </w:r>
            <w:r>
              <w:rPr>
                <w:sz w:val="24"/>
              </w:rPr>
              <w:t>All</w:t>
            </w:r>
            <w:r>
              <w:rPr>
                <w:spacing w:val="-11"/>
                <w:sz w:val="24"/>
              </w:rPr>
              <w:t xml:space="preserve"> </w:t>
            </w:r>
            <w:r>
              <w:rPr>
                <w:sz w:val="24"/>
              </w:rPr>
              <w:t>Employees</w:t>
            </w:r>
            <w:r>
              <w:rPr>
                <w:spacing w:val="-13"/>
                <w:sz w:val="24"/>
              </w:rPr>
              <w:t xml:space="preserve"> </w:t>
            </w:r>
            <w:r>
              <w:rPr>
                <w:sz w:val="24"/>
              </w:rPr>
              <w:t>Performing Safety-Sensitive Functions</w:t>
            </w:r>
          </w:p>
        </w:tc>
        <w:tc>
          <w:tcPr>
            <w:tcW w:w="1386" w:type="dxa"/>
          </w:tcPr>
          <w:p w14:paraId="5B6A6D12" w14:textId="77777777" w:rsidR="00236B4D" w:rsidRDefault="00A612EC">
            <w:pPr>
              <w:pStyle w:val="TableParagraph"/>
              <w:spacing w:before="13"/>
              <w:ind w:left="5" w:right="151"/>
              <w:rPr>
                <w:b/>
                <w:sz w:val="24"/>
              </w:rPr>
            </w:pPr>
            <w:r>
              <w:rPr>
                <w:b/>
                <w:spacing w:val="-5"/>
                <w:sz w:val="24"/>
              </w:rPr>
              <w:t>5</w:t>
            </w:r>
            <w:r w:rsidR="004371E7">
              <w:rPr>
                <w:b/>
                <w:spacing w:val="-5"/>
                <w:sz w:val="24"/>
              </w:rPr>
              <w:t>8</w:t>
            </w:r>
          </w:p>
        </w:tc>
      </w:tr>
      <w:tr w:rsidR="00236B4D" w14:paraId="44B1AF8D" w14:textId="77777777">
        <w:trPr>
          <w:trHeight w:val="274"/>
        </w:trPr>
        <w:tc>
          <w:tcPr>
            <w:tcW w:w="1730" w:type="dxa"/>
          </w:tcPr>
          <w:p w14:paraId="6F297703" w14:textId="77777777" w:rsidR="00236B4D" w:rsidRDefault="00A612EC">
            <w:pPr>
              <w:pStyle w:val="TableParagraph"/>
              <w:spacing w:line="255" w:lineRule="exact"/>
              <w:ind w:left="176" w:right="3"/>
              <w:rPr>
                <w:sz w:val="24"/>
              </w:rPr>
            </w:pPr>
            <w:r>
              <w:rPr>
                <w:spacing w:val="-4"/>
                <w:sz w:val="24"/>
              </w:rPr>
              <w:t>22.6</w:t>
            </w:r>
          </w:p>
        </w:tc>
        <w:tc>
          <w:tcPr>
            <w:tcW w:w="6457" w:type="dxa"/>
          </w:tcPr>
          <w:p w14:paraId="24C7B051" w14:textId="77777777" w:rsidR="00236B4D" w:rsidRDefault="00A612EC">
            <w:pPr>
              <w:pStyle w:val="TableParagraph"/>
              <w:spacing w:line="255" w:lineRule="exact"/>
              <w:jc w:val="left"/>
              <w:rPr>
                <w:sz w:val="24"/>
              </w:rPr>
            </w:pPr>
            <w:r>
              <w:rPr>
                <w:sz w:val="24"/>
              </w:rPr>
              <w:t>Post-Accident</w:t>
            </w:r>
            <w:r>
              <w:rPr>
                <w:spacing w:val="-4"/>
                <w:sz w:val="24"/>
              </w:rPr>
              <w:t xml:space="preserve"> </w:t>
            </w:r>
            <w:r>
              <w:rPr>
                <w:sz w:val="24"/>
              </w:rPr>
              <w:t>Testing</w:t>
            </w:r>
            <w:r>
              <w:rPr>
                <w:spacing w:val="-10"/>
                <w:sz w:val="24"/>
              </w:rPr>
              <w:t xml:space="preserve"> </w:t>
            </w:r>
            <w:r>
              <w:rPr>
                <w:sz w:val="24"/>
              </w:rPr>
              <w:t>– All</w:t>
            </w:r>
            <w:r>
              <w:rPr>
                <w:spacing w:val="-1"/>
                <w:sz w:val="24"/>
              </w:rPr>
              <w:t xml:space="preserve"> </w:t>
            </w:r>
            <w:r>
              <w:rPr>
                <w:spacing w:val="-2"/>
                <w:sz w:val="24"/>
              </w:rPr>
              <w:t>Employees</w:t>
            </w:r>
          </w:p>
        </w:tc>
        <w:tc>
          <w:tcPr>
            <w:tcW w:w="1386" w:type="dxa"/>
          </w:tcPr>
          <w:p w14:paraId="1BC3E194" w14:textId="77777777" w:rsidR="00236B4D" w:rsidRDefault="00A612EC">
            <w:pPr>
              <w:pStyle w:val="TableParagraph"/>
              <w:spacing w:line="255" w:lineRule="exact"/>
              <w:ind w:left="5" w:right="151"/>
              <w:rPr>
                <w:b/>
                <w:sz w:val="24"/>
              </w:rPr>
            </w:pPr>
            <w:r>
              <w:rPr>
                <w:b/>
                <w:spacing w:val="-5"/>
                <w:sz w:val="24"/>
              </w:rPr>
              <w:t>5</w:t>
            </w:r>
            <w:r w:rsidR="004371E7">
              <w:rPr>
                <w:b/>
                <w:spacing w:val="-5"/>
                <w:sz w:val="24"/>
              </w:rPr>
              <w:t>8</w:t>
            </w:r>
          </w:p>
        </w:tc>
      </w:tr>
      <w:tr w:rsidR="00236B4D" w14:paraId="5DE3C78D" w14:textId="77777777">
        <w:trPr>
          <w:trHeight w:val="277"/>
        </w:trPr>
        <w:tc>
          <w:tcPr>
            <w:tcW w:w="1730" w:type="dxa"/>
          </w:tcPr>
          <w:p w14:paraId="6FA88452" w14:textId="77777777" w:rsidR="00236B4D" w:rsidRDefault="00A612EC">
            <w:pPr>
              <w:pStyle w:val="TableParagraph"/>
              <w:spacing w:line="257" w:lineRule="exact"/>
              <w:ind w:left="176" w:right="3"/>
              <w:rPr>
                <w:sz w:val="24"/>
              </w:rPr>
            </w:pPr>
            <w:r>
              <w:rPr>
                <w:spacing w:val="-4"/>
                <w:sz w:val="24"/>
              </w:rPr>
              <w:t>22.7</w:t>
            </w:r>
          </w:p>
        </w:tc>
        <w:tc>
          <w:tcPr>
            <w:tcW w:w="6457" w:type="dxa"/>
          </w:tcPr>
          <w:p w14:paraId="2EE91E4C" w14:textId="77777777" w:rsidR="00236B4D" w:rsidRDefault="00A612EC">
            <w:pPr>
              <w:pStyle w:val="TableParagraph"/>
              <w:spacing w:line="257" w:lineRule="exact"/>
              <w:jc w:val="left"/>
              <w:rPr>
                <w:sz w:val="24"/>
              </w:rPr>
            </w:pPr>
            <w:r>
              <w:rPr>
                <w:spacing w:val="-2"/>
                <w:sz w:val="24"/>
              </w:rPr>
              <w:t>Testing</w:t>
            </w:r>
          </w:p>
        </w:tc>
        <w:tc>
          <w:tcPr>
            <w:tcW w:w="1386" w:type="dxa"/>
          </w:tcPr>
          <w:p w14:paraId="403C21A7" w14:textId="77777777" w:rsidR="00236B4D" w:rsidRDefault="00A612EC">
            <w:pPr>
              <w:pStyle w:val="TableParagraph"/>
              <w:spacing w:line="257" w:lineRule="exact"/>
              <w:ind w:left="5" w:right="151"/>
              <w:rPr>
                <w:b/>
                <w:sz w:val="24"/>
              </w:rPr>
            </w:pPr>
            <w:r>
              <w:rPr>
                <w:b/>
                <w:spacing w:val="-5"/>
                <w:sz w:val="24"/>
              </w:rPr>
              <w:t>5</w:t>
            </w:r>
            <w:r w:rsidR="004371E7">
              <w:rPr>
                <w:b/>
                <w:spacing w:val="-5"/>
                <w:sz w:val="24"/>
              </w:rPr>
              <w:t>9</w:t>
            </w:r>
          </w:p>
        </w:tc>
      </w:tr>
      <w:tr w:rsidR="00236B4D" w14:paraId="00A4F4B8" w14:textId="77777777">
        <w:trPr>
          <w:trHeight w:val="285"/>
        </w:trPr>
        <w:tc>
          <w:tcPr>
            <w:tcW w:w="1730" w:type="dxa"/>
          </w:tcPr>
          <w:p w14:paraId="066B5BCB" w14:textId="77777777" w:rsidR="00236B4D" w:rsidRDefault="00A612EC">
            <w:pPr>
              <w:pStyle w:val="TableParagraph"/>
              <w:spacing w:line="266" w:lineRule="exact"/>
              <w:ind w:left="176" w:right="3"/>
              <w:rPr>
                <w:sz w:val="24"/>
              </w:rPr>
            </w:pPr>
            <w:r>
              <w:rPr>
                <w:spacing w:val="-4"/>
                <w:sz w:val="24"/>
              </w:rPr>
              <w:t>22.8</w:t>
            </w:r>
          </w:p>
        </w:tc>
        <w:tc>
          <w:tcPr>
            <w:tcW w:w="6457" w:type="dxa"/>
          </w:tcPr>
          <w:p w14:paraId="5FAD3FFA" w14:textId="77777777" w:rsidR="00236B4D" w:rsidRDefault="00A612EC">
            <w:pPr>
              <w:pStyle w:val="TableParagraph"/>
              <w:spacing w:line="266" w:lineRule="exact"/>
              <w:jc w:val="left"/>
              <w:rPr>
                <w:sz w:val="24"/>
              </w:rPr>
            </w:pPr>
            <w:r>
              <w:rPr>
                <w:spacing w:val="-2"/>
                <w:sz w:val="24"/>
              </w:rPr>
              <w:t>Training</w:t>
            </w:r>
          </w:p>
        </w:tc>
        <w:tc>
          <w:tcPr>
            <w:tcW w:w="1386" w:type="dxa"/>
          </w:tcPr>
          <w:p w14:paraId="147C53BB" w14:textId="77777777" w:rsidR="00236B4D" w:rsidRDefault="00A612EC">
            <w:pPr>
              <w:pStyle w:val="TableParagraph"/>
              <w:spacing w:line="266" w:lineRule="exact"/>
              <w:ind w:left="5" w:right="151"/>
              <w:rPr>
                <w:b/>
                <w:sz w:val="24"/>
              </w:rPr>
            </w:pPr>
            <w:r>
              <w:rPr>
                <w:b/>
                <w:spacing w:val="-5"/>
                <w:sz w:val="24"/>
              </w:rPr>
              <w:t>5</w:t>
            </w:r>
            <w:r w:rsidR="004371E7">
              <w:rPr>
                <w:b/>
                <w:spacing w:val="-5"/>
                <w:sz w:val="24"/>
              </w:rPr>
              <w:t>9</w:t>
            </w:r>
          </w:p>
        </w:tc>
      </w:tr>
      <w:tr w:rsidR="00236B4D" w14:paraId="1CD58CA2" w14:textId="77777777">
        <w:trPr>
          <w:trHeight w:val="411"/>
        </w:trPr>
        <w:tc>
          <w:tcPr>
            <w:tcW w:w="1730" w:type="dxa"/>
          </w:tcPr>
          <w:p w14:paraId="534CEAC5" w14:textId="77777777" w:rsidR="00236B4D" w:rsidRDefault="00A612EC">
            <w:pPr>
              <w:pStyle w:val="TableParagraph"/>
              <w:spacing w:before="3"/>
              <w:ind w:left="176" w:right="3"/>
              <w:rPr>
                <w:sz w:val="24"/>
              </w:rPr>
            </w:pPr>
            <w:r>
              <w:rPr>
                <w:spacing w:val="-4"/>
                <w:sz w:val="24"/>
              </w:rPr>
              <w:t>22.9</w:t>
            </w:r>
          </w:p>
        </w:tc>
        <w:tc>
          <w:tcPr>
            <w:tcW w:w="6457" w:type="dxa"/>
          </w:tcPr>
          <w:p w14:paraId="48D75CB0" w14:textId="77777777" w:rsidR="00236B4D" w:rsidRDefault="00A612EC">
            <w:pPr>
              <w:pStyle w:val="TableParagraph"/>
              <w:spacing w:before="3"/>
              <w:jc w:val="left"/>
              <w:rPr>
                <w:sz w:val="24"/>
              </w:rPr>
            </w:pPr>
            <w:r>
              <w:rPr>
                <w:sz w:val="24"/>
              </w:rPr>
              <w:t>Federally</w:t>
            </w:r>
            <w:r>
              <w:rPr>
                <w:spacing w:val="-10"/>
                <w:sz w:val="24"/>
              </w:rPr>
              <w:t xml:space="preserve"> </w:t>
            </w:r>
            <w:r>
              <w:rPr>
                <w:sz w:val="24"/>
              </w:rPr>
              <w:t xml:space="preserve">Funded </w:t>
            </w:r>
            <w:r>
              <w:rPr>
                <w:spacing w:val="-2"/>
                <w:sz w:val="24"/>
              </w:rPr>
              <w:t>Positions</w:t>
            </w:r>
          </w:p>
        </w:tc>
        <w:tc>
          <w:tcPr>
            <w:tcW w:w="1386" w:type="dxa"/>
          </w:tcPr>
          <w:p w14:paraId="090B9811" w14:textId="77777777" w:rsidR="00236B4D" w:rsidRDefault="00A612EC">
            <w:pPr>
              <w:pStyle w:val="TableParagraph"/>
              <w:spacing w:before="8"/>
              <w:ind w:left="5" w:right="151"/>
              <w:rPr>
                <w:b/>
                <w:sz w:val="24"/>
              </w:rPr>
            </w:pPr>
            <w:r>
              <w:rPr>
                <w:b/>
                <w:spacing w:val="-5"/>
                <w:sz w:val="24"/>
              </w:rPr>
              <w:t>5</w:t>
            </w:r>
            <w:r w:rsidR="004371E7">
              <w:rPr>
                <w:b/>
                <w:spacing w:val="-5"/>
                <w:sz w:val="24"/>
              </w:rPr>
              <w:t>9</w:t>
            </w:r>
          </w:p>
        </w:tc>
      </w:tr>
      <w:tr w:rsidR="00236B4D" w14:paraId="3E0ABE5B" w14:textId="77777777">
        <w:trPr>
          <w:trHeight w:val="398"/>
        </w:trPr>
        <w:tc>
          <w:tcPr>
            <w:tcW w:w="1730" w:type="dxa"/>
          </w:tcPr>
          <w:p w14:paraId="4780EF21" w14:textId="77777777" w:rsidR="00236B4D" w:rsidRDefault="00A612EC">
            <w:pPr>
              <w:pStyle w:val="TableParagraph"/>
              <w:spacing w:before="117" w:line="261" w:lineRule="exact"/>
              <w:ind w:left="176" w:right="6"/>
              <w:rPr>
                <w:b/>
                <w:sz w:val="24"/>
              </w:rPr>
            </w:pPr>
            <w:r>
              <w:rPr>
                <w:b/>
                <w:sz w:val="24"/>
              </w:rPr>
              <w:t>Article</w:t>
            </w:r>
            <w:r>
              <w:rPr>
                <w:b/>
                <w:spacing w:val="-10"/>
                <w:sz w:val="24"/>
              </w:rPr>
              <w:t xml:space="preserve"> </w:t>
            </w:r>
            <w:r>
              <w:rPr>
                <w:b/>
                <w:spacing w:val="-5"/>
                <w:sz w:val="24"/>
              </w:rPr>
              <w:t>23</w:t>
            </w:r>
          </w:p>
        </w:tc>
        <w:tc>
          <w:tcPr>
            <w:tcW w:w="6457" w:type="dxa"/>
          </w:tcPr>
          <w:p w14:paraId="38629B62" w14:textId="77777777" w:rsidR="00236B4D" w:rsidRDefault="00A612EC">
            <w:pPr>
              <w:pStyle w:val="TableParagraph"/>
              <w:spacing w:before="117" w:line="261" w:lineRule="exact"/>
              <w:jc w:val="left"/>
              <w:rPr>
                <w:b/>
                <w:sz w:val="24"/>
              </w:rPr>
            </w:pPr>
            <w:hyperlink w:anchor="_bookmark23" w:history="1">
              <w:r>
                <w:rPr>
                  <w:b/>
                  <w:color w:val="0000FF"/>
                  <w:sz w:val="24"/>
                  <w:u w:val="single" w:color="0000FF"/>
                </w:rPr>
                <w:t>Safety</w:t>
              </w:r>
              <w:r>
                <w:rPr>
                  <w:b/>
                  <w:color w:val="0000FF"/>
                  <w:spacing w:val="-2"/>
                  <w:sz w:val="24"/>
                  <w:u w:val="single" w:color="0000FF"/>
                </w:rPr>
                <w:t xml:space="preserve"> </w:t>
              </w:r>
              <w:r>
                <w:rPr>
                  <w:b/>
                  <w:color w:val="0000FF"/>
                  <w:sz w:val="24"/>
                  <w:u w:val="single" w:color="0000FF"/>
                </w:rPr>
                <w:t>and</w:t>
              </w:r>
              <w:r>
                <w:rPr>
                  <w:b/>
                  <w:color w:val="0000FF"/>
                  <w:spacing w:val="-1"/>
                  <w:sz w:val="24"/>
                  <w:u w:val="single" w:color="0000FF"/>
                </w:rPr>
                <w:t xml:space="preserve"> </w:t>
              </w:r>
              <w:r>
                <w:rPr>
                  <w:b/>
                  <w:color w:val="0000FF"/>
                  <w:spacing w:val="-2"/>
                  <w:sz w:val="24"/>
                  <w:u w:val="single" w:color="0000FF"/>
                </w:rPr>
                <w:t>Health</w:t>
              </w:r>
            </w:hyperlink>
          </w:p>
        </w:tc>
        <w:tc>
          <w:tcPr>
            <w:tcW w:w="1386" w:type="dxa"/>
          </w:tcPr>
          <w:p w14:paraId="39EFC2A3" w14:textId="77777777" w:rsidR="00236B4D" w:rsidRDefault="004371E7">
            <w:pPr>
              <w:pStyle w:val="TableParagraph"/>
              <w:spacing w:before="117" w:line="261" w:lineRule="exact"/>
              <w:ind w:left="5" w:right="151"/>
              <w:rPr>
                <w:b/>
                <w:sz w:val="24"/>
              </w:rPr>
            </w:pPr>
            <w:r>
              <w:rPr>
                <w:b/>
                <w:spacing w:val="-5"/>
                <w:sz w:val="24"/>
              </w:rPr>
              <w:t>60</w:t>
            </w:r>
          </w:p>
        </w:tc>
      </w:tr>
      <w:tr w:rsidR="00236B4D" w14:paraId="24EA43D8" w14:textId="77777777">
        <w:trPr>
          <w:trHeight w:val="274"/>
        </w:trPr>
        <w:tc>
          <w:tcPr>
            <w:tcW w:w="1730" w:type="dxa"/>
          </w:tcPr>
          <w:p w14:paraId="3D358C6A" w14:textId="77777777" w:rsidR="00236B4D" w:rsidRDefault="00A612EC">
            <w:pPr>
              <w:pStyle w:val="TableParagraph"/>
              <w:spacing w:line="255" w:lineRule="exact"/>
              <w:ind w:left="176" w:right="3"/>
              <w:rPr>
                <w:sz w:val="24"/>
              </w:rPr>
            </w:pPr>
            <w:r>
              <w:rPr>
                <w:spacing w:val="-4"/>
                <w:sz w:val="24"/>
              </w:rPr>
              <w:t>23.2</w:t>
            </w:r>
          </w:p>
        </w:tc>
        <w:tc>
          <w:tcPr>
            <w:tcW w:w="6457" w:type="dxa"/>
          </w:tcPr>
          <w:p w14:paraId="4A5892CD" w14:textId="77777777" w:rsidR="00236B4D" w:rsidRDefault="00A612EC">
            <w:pPr>
              <w:pStyle w:val="TableParagraph"/>
              <w:spacing w:line="255" w:lineRule="exact"/>
              <w:jc w:val="left"/>
              <w:rPr>
                <w:sz w:val="24"/>
              </w:rPr>
            </w:pPr>
            <w:r>
              <w:rPr>
                <w:sz w:val="24"/>
              </w:rPr>
              <w:t>Reporting</w:t>
            </w:r>
            <w:r>
              <w:rPr>
                <w:spacing w:val="-8"/>
                <w:sz w:val="24"/>
              </w:rPr>
              <w:t xml:space="preserve"> </w:t>
            </w:r>
            <w:r>
              <w:rPr>
                <w:sz w:val="24"/>
              </w:rPr>
              <w:t>Safety</w:t>
            </w:r>
            <w:r>
              <w:rPr>
                <w:spacing w:val="-1"/>
                <w:sz w:val="24"/>
              </w:rPr>
              <w:t xml:space="preserve"> </w:t>
            </w:r>
            <w:r>
              <w:rPr>
                <w:spacing w:val="-2"/>
                <w:sz w:val="24"/>
              </w:rPr>
              <w:t>Issues</w:t>
            </w:r>
          </w:p>
        </w:tc>
        <w:tc>
          <w:tcPr>
            <w:tcW w:w="1386" w:type="dxa"/>
          </w:tcPr>
          <w:p w14:paraId="4304A993" w14:textId="77777777" w:rsidR="00236B4D" w:rsidRDefault="004371E7">
            <w:pPr>
              <w:pStyle w:val="TableParagraph"/>
              <w:spacing w:line="255" w:lineRule="exact"/>
              <w:ind w:left="5" w:right="151"/>
              <w:rPr>
                <w:b/>
                <w:sz w:val="24"/>
              </w:rPr>
            </w:pPr>
            <w:r>
              <w:rPr>
                <w:b/>
                <w:spacing w:val="-5"/>
                <w:sz w:val="24"/>
              </w:rPr>
              <w:t>60</w:t>
            </w:r>
          </w:p>
        </w:tc>
      </w:tr>
      <w:tr w:rsidR="00236B4D" w14:paraId="687FAD81" w14:textId="77777777">
        <w:trPr>
          <w:trHeight w:val="274"/>
        </w:trPr>
        <w:tc>
          <w:tcPr>
            <w:tcW w:w="1730" w:type="dxa"/>
          </w:tcPr>
          <w:p w14:paraId="4A398E55" w14:textId="77777777" w:rsidR="00236B4D" w:rsidRDefault="00A612EC">
            <w:pPr>
              <w:pStyle w:val="TableParagraph"/>
              <w:spacing w:line="255" w:lineRule="exact"/>
              <w:ind w:left="176" w:right="3"/>
              <w:rPr>
                <w:sz w:val="24"/>
              </w:rPr>
            </w:pPr>
            <w:r>
              <w:rPr>
                <w:spacing w:val="-4"/>
                <w:sz w:val="24"/>
              </w:rPr>
              <w:t>23.3</w:t>
            </w:r>
          </w:p>
        </w:tc>
        <w:tc>
          <w:tcPr>
            <w:tcW w:w="6457" w:type="dxa"/>
          </w:tcPr>
          <w:p w14:paraId="1D163D0E" w14:textId="77777777" w:rsidR="00236B4D" w:rsidRDefault="00A612EC">
            <w:pPr>
              <w:pStyle w:val="TableParagraph"/>
              <w:spacing w:line="255" w:lineRule="exact"/>
              <w:jc w:val="left"/>
              <w:rPr>
                <w:sz w:val="24"/>
              </w:rPr>
            </w:pPr>
            <w:r>
              <w:rPr>
                <w:sz w:val="24"/>
              </w:rPr>
              <w:t>Required</w:t>
            </w:r>
            <w:r>
              <w:rPr>
                <w:spacing w:val="-7"/>
                <w:sz w:val="24"/>
              </w:rPr>
              <w:t xml:space="preserve"> </w:t>
            </w:r>
            <w:r>
              <w:rPr>
                <w:sz w:val="24"/>
              </w:rPr>
              <w:t>Safety</w:t>
            </w:r>
            <w:r>
              <w:rPr>
                <w:spacing w:val="-12"/>
                <w:sz w:val="24"/>
              </w:rPr>
              <w:t xml:space="preserve"> </w:t>
            </w:r>
            <w:r>
              <w:rPr>
                <w:sz w:val="24"/>
              </w:rPr>
              <w:t>Devices</w:t>
            </w:r>
            <w:r>
              <w:rPr>
                <w:spacing w:val="4"/>
                <w:sz w:val="24"/>
              </w:rPr>
              <w:t xml:space="preserve"> </w:t>
            </w:r>
            <w:r>
              <w:rPr>
                <w:sz w:val="24"/>
              </w:rPr>
              <w:t>and</w:t>
            </w:r>
            <w:r>
              <w:rPr>
                <w:spacing w:val="-5"/>
                <w:sz w:val="24"/>
              </w:rPr>
              <w:t xml:space="preserve"> </w:t>
            </w:r>
            <w:r>
              <w:rPr>
                <w:sz w:val="24"/>
              </w:rPr>
              <w:t>Personal</w:t>
            </w:r>
            <w:r>
              <w:rPr>
                <w:spacing w:val="-4"/>
                <w:sz w:val="24"/>
              </w:rPr>
              <w:t xml:space="preserve"> </w:t>
            </w:r>
            <w:r>
              <w:rPr>
                <w:sz w:val="24"/>
              </w:rPr>
              <w:t xml:space="preserve">Protective </w:t>
            </w:r>
            <w:r>
              <w:rPr>
                <w:spacing w:val="-2"/>
                <w:sz w:val="24"/>
              </w:rPr>
              <w:t>Equipment</w:t>
            </w:r>
          </w:p>
        </w:tc>
        <w:tc>
          <w:tcPr>
            <w:tcW w:w="1386" w:type="dxa"/>
          </w:tcPr>
          <w:p w14:paraId="79310452" w14:textId="77777777" w:rsidR="00236B4D" w:rsidRDefault="004371E7">
            <w:pPr>
              <w:pStyle w:val="TableParagraph"/>
              <w:spacing w:line="255" w:lineRule="exact"/>
              <w:ind w:left="5" w:right="151"/>
              <w:rPr>
                <w:b/>
                <w:sz w:val="24"/>
              </w:rPr>
            </w:pPr>
            <w:r>
              <w:rPr>
                <w:b/>
                <w:spacing w:val="-5"/>
                <w:sz w:val="24"/>
              </w:rPr>
              <w:t>60</w:t>
            </w:r>
          </w:p>
        </w:tc>
      </w:tr>
      <w:tr w:rsidR="00236B4D" w14:paraId="35E2D817" w14:textId="77777777">
        <w:trPr>
          <w:trHeight w:val="274"/>
        </w:trPr>
        <w:tc>
          <w:tcPr>
            <w:tcW w:w="1730" w:type="dxa"/>
          </w:tcPr>
          <w:p w14:paraId="0530277A" w14:textId="77777777" w:rsidR="00236B4D" w:rsidRDefault="00A612EC">
            <w:pPr>
              <w:pStyle w:val="TableParagraph"/>
              <w:spacing w:line="255" w:lineRule="exact"/>
              <w:ind w:left="176" w:right="3"/>
              <w:rPr>
                <w:sz w:val="24"/>
              </w:rPr>
            </w:pPr>
            <w:r>
              <w:rPr>
                <w:spacing w:val="-4"/>
                <w:sz w:val="24"/>
              </w:rPr>
              <w:t>23.4</w:t>
            </w:r>
          </w:p>
        </w:tc>
        <w:tc>
          <w:tcPr>
            <w:tcW w:w="6457" w:type="dxa"/>
          </w:tcPr>
          <w:p w14:paraId="23671F3B" w14:textId="77777777" w:rsidR="00236B4D" w:rsidRDefault="00A612EC">
            <w:pPr>
              <w:pStyle w:val="TableParagraph"/>
              <w:spacing w:line="255" w:lineRule="exact"/>
              <w:jc w:val="left"/>
              <w:rPr>
                <w:sz w:val="24"/>
              </w:rPr>
            </w:pPr>
            <w:r>
              <w:rPr>
                <w:sz w:val="24"/>
              </w:rPr>
              <w:t>Joint</w:t>
            </w:r>
            <w:r>
              <w:rPr>
                <w:spacing w:val="-4"/>
                <w:sz w:val="24"/>
              </w:rPr>
              <w:t xml:space="preserve"> </w:t>
            </w:r>
            <w:r>
              <w:rPr>
                <w:sz w:val="24"/>
              </w:rPr>
              <w:t>Safety</w:t>
            </w:r>
            <w:r>
              <w:rPr>
                <w:spacing w:val="-10"/>
                <w:sz w:val="24"/>
              </w:rPr>
              <w:t xml:space="preserve"> </w:t>
            </w:r>
            <w:r>
              <w:rPr>
                <w:spacing w:val="-2"/>
                <w:sz w:val="24"/>
              </w:rPr>
              <w:t>Committee</w:t>
            </w:r>
          </w:p>
        </w:tc>
        <w:tc>
          <w:tcPr>
            <w:tcW w:w="1386" w:type="dxa"/>
          </w:tcPr>
          <w:p w14:paraId="4625DED8" w14:textId="77777777" w:rsidR="00236B4D" w:rsidRDefault="004371E7">
            <w:pPr>
              <w:pStyle w:val="TableParagraph"/>
              <w:spacing w:line="255" w:lineRule="exact"/>
              <w:ind w:left="5" w:right="151"/>
              <w:rPr>
                <w:b/>
                <w:sz w:val="24"/>
              </w:rPr>
            </w:pPr>
            <w:r>
              <w:rPr>
                <w:b/>
                <w:spacing w:val="-5"/>
                <w:sz w:val="24"/>
              </w:rPr>
              <w:t>60</w:t>
            </w:r>
          </w:p>
        </w:tc>
      </w:tr>
      <w:tr w:rsidR="00236B4D" w14:paraId="1937C292" w14:textId="77777777">
        <w:trPr>
          <w:trHeight w:val="273"/>
        </w:trPr>
        <w:tc>
          <w:tcPr>
            <w:tcW w:w="1730" w:type="dxa"/>
          </w:tcPr>
          <w:p w14:paraId="5A88B91B" w14:textId="77777777" w:rsidR="00236B4D" w:rsidRDefault="00A612EC">
            <w:pPr>
              <w:pStyle w:val="TableParagraph"/>
              <w:spacing w:line="254" w:lineRule="exact"/>
              <w:ind w:left="176" w:right="3"/>
              <w:rPr>
                <w:sz w:val="24"/>
              </w:rPr>
            </w:pPr>
            <w:r>
              <w:rPr>
                <w:spacing w:val="-4"/>
                <w:sz w:val="24"/>
              </w:rPr>
              <w:t>23.5</w:t>
            </w:r>
          </w:p>
        </w:tc>
        <w:tc>
          <w:tcPr>
            <w:tcW w:w="6457" w:type="dxa"/>
          </w:tcPr>
          <w:p w14:paraId="4A3216FA" w14:textId="77777777" w:rsidR="00236B4D" w:rsidRDefault="00A612EC">
            <w:pPr>
              <w:pStyle w:val="TableParagraph"/>
              <w:spacing w:line="254" w:lineRule="exact"/>
              <w:jc w:val="left"/>
              <w:rPr>
                <w:sz w:val="24"/>
              </w:rPr>
            </w:pPr>
            <w:r>
              <w:rPr>
                <w:spacing w:val="-2"/>
                <w:sz w:val="24"/>
              </w:rPr>
              <w:t>Wellness</w:t>
            </w:r>
          </w:p>
        </w:tc>
        <w:tc>
          <w:tcPr>
            <w:tcW w:w="1386" w:type="dxa"/>
          </w:tcPr>
          <w:p w14:paraId="7EA84A4F" w14:textId="77777777" w:rsidR="00236B4D" w:rsidRDefault="004371E7">
            <w:pPr>
              <w:pStyle w:val="TableParagraph"/>
              <w:spacing w:line="254" w:lineRule="exact"/>
              <w:ind w:left="5" w:right="151"/>
              <w:rPr>
                <w:b/>
                <w:sz w:val="24"/>
              </w:rPr>
            </w:pPr>
            <w:r>
              <w:rPr>
                <w:b/>
                <w:spacing w:val="-5"/>
                <w:sz w:val="24"/>
              </w:rPr>
              <w:t>61</w:t>
            </w:r>
          </w:p>
        </w:tc>
      </w:tr>
      <w:tr w:rsidR="00236B4D" w14:paraId="31A3BAE4" w14:textId="77777777">
        <w:trPr>
          <w:trHeight w:val="274"/>
        </w:trPr>
        <w:tc>
          <w:tcPr>
            <w:tcW w:w="1730" w:type="dxa"/>
          </w:tcPr>
          <w:p w14:paraId="0B3016E9" w14:textId="77777777" w:rsidR="00236B4D" w:rsidRDefault="00A612EC">
            <w:pPr>
              <w:pStyle w:val="TableParagraph"/>
              <w:spacing w:line="255" w:lineRule="exact"/>
              <w:ind w:left="176" w:right="3"/>
              <w:rPr>
                <w:sz w:val="24"/>
              </w:rPr>
            </w:pPr>
            <w:r>
              <w:rPr>
                <w:spacing w:val="-4"/>
                <w:sz w:val="24"/>
              </w:rPr>
              <w:t>23.6</w:t>
            </w:r>
          </w:p>
        </w:tc>
        <w:tc>
          <w:tcPr>
            <w:tcW w:w="6457" w:type="dxa"/>
          </w:tcPr>
          <w:p w14:paraId="4EEBA124" w14:textId="77777777" w:rsidR="00236B4D" w:rsidRDefault="00A612EC">
            <w:pPr>
              <w:pStyle w:val="TableParagraph"/>
              <w:spacing w:line="255" w:lineRule="exact"/>
              <w:jc w:val="left"/>
              <w:rPr>
                <w:sz w:val="24"/>
              </w:rPr>
            </w:pPr>
            <w:r>
              <w:rPr>
                <w:sz w:val="24"/>
              </w:rPr>
              <w:t>Ergonomic</w:t>
            </w:r>
            <w:r>
              <w:rPr>
                <w:spacing w:val="-9"/>
                <w:sz w:val="24"/>
              </w:rPr>
              <w:t xml:space="preserve"> </w:t>
            </w:r>
            <w:r>
              <w:rPr>
                <w:spacing w:val="-2"/>
                <w:sz w:val="24"/>
              </w:rPr>
              <w:t>Assessments</w:t>
            </w:r>
          </w:p>
        </w:tc>
        <w:tc>
          <w:tcPr>
            <w:tcW w:w="1386" w:type="dxa"/>
          </w:tcPr>
          <w:p w14:paraId="4091BA45" w14:textId="77777777" w:rsidR="00236B4D" w:rsidRDefault="004371E7">
            <w:pPr>
              <w:pStyle w:val="TableParagraph"/>
              <w:spacing w:line="255" w:lineRule="exact"/>
              <w:ind w:left="5" w:right="151"/>
              <w:rPr>
                <w:b/>
                <w:sz w:val="24"/>
              </w:rPr>
            </w:pPr>
            <w:r>
              <w:rPr>
                <w:b/>
                <w:spacing w:val="-5"/>
                <w:sz w:val="24"/>
              </w:rPr>
              <w:t>61</w:t>
            </w:r>
          </w:p>
        </w:tc>
      </w:tr>
      <w:tr w:rsidR="00236B4D" w14:paraId="563D815D" w14:textId="77777777">
        <w:trPr>
          <w:trHeight w:val="276"/>
        </w:trPr>
        <w:tc>
          <w:tcPr>
            <w:tcW w:w="1730" w:type="dxa"/>
          </w:tcPr>
          <w:p w14:paraId="71457DCA" w14:textId="77777777" w:rsidR="00236B4D" w:rsidRDefault="00A612EC">
            <w:pPr>
              <w:pStyle w:val="TableParagraph"/>
              <w:spacing w:line="256" w:lineRule="exact"/>
              <w:ind w:left="176" w:right="3"/>
              <w:rPr>
                <w:sz w:val="24"/>
              </w:rPr>
            </w:pPr>
            <w:r>
              <w:rPr>
                <w:spacing w:val="-4"/>
                <w:sz w:val="24"/>
              </w:rPr>
              <w:t>23.7</w:t>
            </w:r>
          </w:p>
        </w:tc>
        <w:tc>
          <w:tcPr>
            <w:tcW w:w="6457" w:type="dxa"/>
          </w:tcPr>
          <w:p w14:paraId="11F79ABB" w14:textId="77777777" w:rsidR="00236B4D" w:rsidRDefault="00A612EC">
            <w:pPr>
              <w:pStyle w:val="TableParagraph"/>
              <w:spacing w:line="256" w:lineRule="exact"/>
              <w:jc w:val="left"/>
              <w:rPr>
                <w:sz w:val="24"/>
              </w:rPr>
            </w:pPr>
            <w:r>
              <w:rPr>
                <w:sz w:val="24"/>
              </w:rPr>
              <w:t>Safety</w:t>
            </w:r>
            <w:r>
              <w:rPr>
                <w:spacing w:val="-9"/>
                <w:sz w:val="24"/>
              </w:rPr>
              <w:t xml:space="preserve"> </w:t>
            </w:r>
            <w:r>
              <w:rPr>
                <w:spacing w:val="-2"/>
                <w:sz w:val="24"/>
              </w:rPr>
              <w:t>Training</w:t>
            </w:r>
          </w:p>
        </w:tc>
        <w:tc>
          <w:tcPr>
            <w:tcW w:w="1386" w:type="dxa"/>
          </w:tcPr>
          <w:p w14:paraId="62F7C495" w14:textId="77777777" w:rsidR="00236B4D" w:rsidRDefault="004371E7">
            <w:pPr>
              <w:pStyle w:val="TableParagraph"/>
              <w:spacing w:line="256" w:lineRule="exact"/>
              <w:ind w:left="5" w:right="151"/>
              <w:rPr>
                <w:b/>
                <w:sz w:val="24"/>
              </w:rPr>
            </w:pPr>
            <w:r>
              <w:rPr>
                <w:b/>
                <w:spacing w:val="-5"/>
                <w:sz w:val="24"/>
              </w:rPr>
              <w:t>61</w:t>
            </w:r>
          </w:p>
        </w:tc>
      </w:tr>
      <w:tr w:rsidR="00236B4D" w14:paraId="0F1C91C7" w14:textId="77777777">
        <w:trPr>
          <w:trHeight w:val="280"/>
        </w:trPr>
        <w:tc>
          <w:tcPr>
            <w:tcW w:w="1730" w:type="dxa"/>
          </w:tcPr>
          <w:p w14:paraId="1098A295" w14:textId="77777777" w:rsidR="00236B4D" w:rsidRDefault="00A612EC">
            <w:pPr>
              <w:pStyle w:val="TableParagraph"/>
              <w:spacing w:line="261" w:lineRule="exact"/>
              <w:ind w:left="176" w:right="3"/>
              <w:rPr>
                <w:sz w:val="24"/>
              </w:rPr>
            </w:pPr>
            <w:r>
              <w:rPr>
                <w:spacing w:val="-4"/>
                <w:sz w:val="24"/>
              </w:rPr>
              <w:t>23.8</w:t>
            </w:r>
          </w:p>
        </w:tc>
        <w:tc>
          <w:tcPr>
            <w:tcW w:w="6457" w:type="dxa"/>
          </w:tcPr>
          <w:p w14:paraId="4AA1E0C8" w14:textId="77777777" w:rsidR="00236B4D" w:rsidRDefault="00A612EC">
            <w:pPr>
              <w:pStyle w:val="TableParagraph"/>
              <w:spacing w:line="261" w:lineRule="exact"/>
              <w:jc w:val="left"/>
              <w:rPr>
                <w:sz w:val="24"/>
              </w:rPr>
            </w:pPr>
            <w:r>
              <w:rPr>
                <w:spacing w:val="-2"/>
                <w:sz w:val="24"/>
              </w:rPr>
              <w:t>Vaccinations</w:t>
            </w:r>
          </w:p>
        </w:tc>
        <w:tc>
          <w:tcPr>
            <w:tcW w:w="1386" w:type="dxa"/>
          </w:tcPr>
          <w:p w14:paraId="3F392A67" w14:textId="77777777" w:rsidR="00236B4D" w:rsidRDefault="004371E7">
            <w:pPr>
              <w:pStyle w:val="TableParagraph"/>
              <w:spacing w:line="261" w:lineRule="exact"/>
              <w:ind w:left="5" w:right="151"/>
              <w:rPr>
                <w:b/>
                <w:sz w:val="24"/>
              </w:rPr>
            </w:pPr>
            <w:r>
              <w:rPr>
                <w:b/>
                <w:spacing w:val="-5"/>
                <w:sz w:val="24"/>
              </w:rPr>
              <w:t>61</w:t>
            </w:r>
          </w:p>
        </w:tc>
      </w:tr>
      <w:tr w:rsidR="00236B4D" w14:paraId="6C92BEC1" w14:textId="77777777">
        <w:trPr>
          <w:trHeight w:val="550"/>
        </w:trPr>
        <w:tc>
          <w:tcPr>
            <w:tcW w:w="1730" w:type="dxa"/>
          </w:tcPr>
          <w:p w14:paraId="56114965" w14:textId="77777777" w:rsidR="00236B4D" w:rsidRDefault="00A612EC">
            <w:pPr>
              <w:pStyle w:val="TableParagraph"/>
              <w:spacing w:line="276" w:lineRule="exact"/>
              <w:ind w:left="176" w:right="3"/>
              <w:rPr>
                <w:sz w:val="24"/>
              </w:rPr>
            </w:pPr>
            <w:r>
              <w:rPr>
                <w:spacing w:val="-4"/>
                <w:sz w:val="24"/>
              </w:rPr>
              <w:t>23.9</w:t>
            </w:r>
          </w:p>
        </w:tc>
        <w:tc>
          <w:tcPr>
            <w:tcW w:w="6457" w:type="dxa"/>
          </w:tcPr>
          <w:p w14:paraId="70399A2E" w14:textId="77777777" w:rsidR="00236B4D" w:rsidRDefault="00A612EC">
            <w:pPr>
              <w:pStyle w:val="TableParagraph"/>
              <w:spacing w:line="276" w:lineRule="exact"/>
              <w:jc w:val="left"/>
              <w:rPr>
                <w:sz w:val="24"/>
              </w:rPr>
            </w:pPr>
            <w:r>
              <w:rPr>
                <w:sz w:val="24"/>
              </w:rPr>
              <w:t>Air</w:t>
            </w:r>
            <w:r>
              <w:rPr>
                <w:spacing w:val="-9"/>
                <w:sz w:val="24"/>
              </w:rPr>
              <w:t xml:space="preserve"> </w:t>
            </w:r>
            <w:r>
              <w:rPr>
                <w:spacing w:val="-2"/>
                <w:sz w:val="24"/>
              </w:rPr>
              <w:t>Quality</w:t>
            </w:r>
          </w:p>
        </w:tc>
        <w:tc>
          <w:tcPr>
            <w:tcW w:w="1386" w:type="dxa"/>
          </w:tcPr>
          <w:p w14:paraId="6CDCC587" w14:textId="77777777" w:rsidR="00236B4D" w:rsidRDefault="004371E7">
            <w:pPr>
              <w:pStyle w:val="TableParagraph"/>
              <w:spacing w:line="276" w:lineRule="exact"/>
              <w:ind w:left="5" w:right="151"/>
              <w:rPr>
                <w:b/>
                <w:sz w:val="24"/>
              </w:rPr>
            </w:pPr>
            <w:r>
              <w:rPr>
                <w:b/>
                <w:spacing w:val="-5"/>
                <w:sz w:val="24"/>
              </w:rPr>
              <w:t>61</w:t>
            </w:r>
          </w:p>
        </w:tc>
      </w:tr>
      <w:tr w:rsidR="00236B4D" w14:paraId="2C35B2CF" w14:textId="77777777">
        <w:trPr>
          <w:trHeight w:val="552"/>
        </w:trPr>
        <w:tc>
          <w:tcPr>
            <w:tcW w:w="1730" w:type="dxa"/>
          </w:tcPr>
          <w:p w14:paraId="54ACF5E9" w14:textId="77777777" w:rsidR="00236B4D" w:rsidRDefault="00A612EC">
            <w:pPr>
              <w:pStyle w:val="TableParagraph"/>
              <w:spacing w:before="265" w:line="267" w:lineRule="exact"/>
              <w:ind w:left="176" w:right="6"/>
              <w:rPr>
                <w:b/>
                <w:sz w:val="24"/>
              </w:rPr>
            </w:pPr>
            <w:r>
              <w:rPr>
                <w:b/>
                <w:sz w:val="24"/>
              </w:rPr>
              <w:t>Article</w:t>
            </w:r>
            <w:r>
              <w:rPr>
                <w:b/>
                <w:spacing w:val="-10"/>
                <w:sz w:val="24"/>
              </w:rPr>
              <w:t xml:space="preserve"> </w:t>
            </w:r>
            <w:r>
              <w:rPr>
                <w:b/>
                <w:spacing w:val="-5"/>
                <w:sz w:val="24"/>
              </w:rPr>
              <w:t>24</w:t>
            </w:r>
          </w:p>
        </w:tc>
        <w:tc>
          <w:tcPr>
            <w:tcW w:w="6457" w:type="dxa"/>
          </w:tcPr>
          <w:p w14:paraId="0A62D8F8" w14:textId="77777777" w:rsidR="00236B4D" w:rsidRDefault="00A612EC">
            <w:pPr>
              <w:pStyle w:val="TableParagraph"/>
              <w:spacing w:before="265" w:line="267" w:lineRule="exact"/>
              <w:jc w:val="left"/>
              <w:rPr>
                <w:b/>
                <w:sz w:val="24"/>
              </w:rPr>
            </w:pPr>
            <w:hyperlink w:anchor="_bookmark24" w:history="1">
              <w:r>
                <w:rPr>
                  <w:b/>
                  <w:color w:val="0000FF"/>
                  <w:sz w:val="24"/>
                  <w:u w:val="single" w:color="0000FF"/>
                </w:rPr>
                <w:t>Travel</w:t>
              </w:r>
              <w:r>
                <w:rPr>
                  <w:b/>
                  <w:color w:val="0000FF"/>
                  <w:spacing w:val="-9"/>
                  <w:sz w:val="24"/>
                  <w:u w:val="single" w:color="0000FF"/>
                </w:rPr>
                <w:t xml:space="preserve"> </w:t>
              </w:r>
              <w:r>
                <w:rPr>
                  <w:b/>
                  <w:color w:val="0000FF"/>
                  <w:sz w:val="24"/>
                  <w:u w:val="single" w:color="0000FF"/>
                </w:rPr>
                <w:t>and</w:t>
              </w:r>
              <w:r>
                <w:rPr>
                  <w:b/>
                  <w:color w:val="0000FF"/>
                  <w:spacing w:val="-4"/>
                  <w:sz w:val="24"/>
                  <w:u w:val="single" w:color="0000FF"/>
                </w:rPr>
                <w:t xml:space="preserve"> </w:t>
              </w:r>
              <w:r>
                <w:rPr>
                  <w:b/>
                  <w:color w:val="0000FF"/>
                  <w:sz w:val="24"/>
                  <w:u w:val="single" w:color="0000FF"/>
                </w:rPr>
                <w:t>Per</w:t>
              </w:r>
              <w:r>
                <w:rPr>
                  <w:b/>
                  <w:color w:val="0000FF"/>
                  <w:spacing w:val="-2"/>
                  <w:sz w:val="24"/>
                  <w:u w:val="single" w:color="0000FF"/>
                </w:rPr>
                <w:t xml:space="preserve"> </w:t>
              </w:r>
              <w:r>
                <w:rPr>
                  <w:b/>
                  <w:color w:val="0000FF"/>
                  <w:spacing w:val="-4"/>
                  <w:sz w:val="24"/>
                  <w:u w:val="single" w:color="0000FF"/>
                </w:rPr>
                <w:t>Diem</w:t>
              </w:r>
            </w:hyperlink>
          </w:p>
        </w:tc>
        <w:tc>
          <w:tcPr>
            <w:tcW w:w="1386" w:type="dxa"/>
          </w:tcPr>
          <w:p w14:paraId="0D2A5619" w14:textId="77777777" w:rsidR="00236B4D" w:rsidRDefault="004371E7">
            <w:pPr>
              <w:pStyle w:val="TableParagraph"/>
              <w:spacing w:before="265" w:line="267" w:lineRule="exact"/>
              <w:ind w:left="5" w:right="151"/>
              <w:rPr>
                <w:b/>
                <w:sz w:val="24"/>
              </w:rPr>
            </w:pPr>
            <w:r>
              <w:rPr>
                <w:b/>
                <w:spacing w:val="-5"/>
                <w:sz w:val="24"/>
              </w:rPr>
              <w:t>62</w:t>
            </w:r>
          </w:p>
        </w:tc>
      </w:tr>
      <w:tr w:rsidR="00236B4D" w14:paraId="5A6C3983" w14:textId="77777777">
        <w:trPr>
          <w:trHeight w:val="355"/>
        </w:trPr>
        <w:tc>
          <w:tcPr>
            <w:tcW w:w="1730" w:type="dxa"/>
          </w:tcPr>
          <w:p w14:paraId="23196BBE" w14:textId="77777777" w:rsidR="00236B4D" w:rsidRDefault="00A612EC">
            <w:pPr>
              <w:pStyle w:val="TableParagraph"/>
              <w:spacing w:before="1"/>
              <w:ind w:left="176" w:right="3"/>
              <w:rPr>
                <w:sz w:val="24"/>
              </w:rPr>
            </w:pPr>
            <w:r>
              <w:rPr>
                <w:spacing w:val="-4"/>
                <w:sz w:val="24"/>
              </w:rPr>
              <w:t>24.1</w:t>
            </w:r>
          </w:p>
        </w:tc>
        <w:tc>
          <w:tcPr>
            <w:tcW w:w="6457" w:type="dxa"/>
          </w:tcPr>
          <w:p w14:paraId="214728E0" w14:textId="77777777" w:rsidR="00236B4D" w:rsidRDefault="00A612EC">
            <w:pPr>
              <w:pStyle w:val="TableParagraph"/>
              <w:spacing w:before="1"/>
              <w:jc w:val="left"/>
              <w:rPr>
                <w:sz w:val="24"/>
              </w:rPr>
            </w:pPr>
            <w:r>
              <w:rPr>
                <w:spacing w:val="-2"/>
                <w:sz w:val="24"/>
              </w:rPr>
              <w:t>Reimbursement</w:t>
            </w:r>
          </w:p>
        </w:tc>
        <w:tc>
          <w:tcPr>
            <w:tcW w:w="1386" w:type="dxa"/>
          </w:tcPr>
          <w:p w14:paraId="41F7CC7A" w14:textId="77777777" w:rsidR="00236B4D" w:rsidRDefault="004371E7">
            <w:pPr>
              <w:pStyle w:val="TableParagraph"/>
              <w:spacing w:before="1"/>
              <w:ind w:left="5" w:right="151"/>
              <w:rPr>
                <w:b/>
                <w:sz w:val="24"/>
              </w:rPr>
            </w:pPr>
            <w:r>
              <w:rPr>
                <w:b/>
                <w:spacing w:val="-5"/>
                <w:sz w:val="24"/>
              </w:rPr>
              <w:t>62</w:t>
            </w:r>
          </w:p>
        </w:tc>
      </w:tr>
      <w:tr w:rsidR="00236B4D" w14:paraId="1661644C" w14:textId="77777777">
        <w:trPr>
          <w:trHeight w:val="473"/>
        </w:trPr>
        <w:tc>
          <w:tcPr>
            <w:tcW w:w="1730" w:type="dxa"/>
          </w:tcPr>
          <w:p w14:paraId="04E74497" w14:textId="77777777" w:rsidR="00236B4D" w:rsidRDefault="00A612EC">
            <w:pPr>
              <w:pStyle w:val="TableParagraph"/>
              <w:spacing w:before="68"/>
              <w:ind w:left="176" w:right="6"/>
              <w:rPr>
                <w:b/>
                <w:sz w:val="24"/>
              </w:rPr>
            </w:pPr>
            <w:r>
              <w:rPr>
                <w:b/>
                <w:sz w:val="24"/>
              </w:rPr>
              <w:t>Article</w:t>
            </w:r>
            <w:r>
              <w:rPr>
                <w:b/>
                <w:spacing w:val="-10"/>
                <w:sz w:val="24"/>
              </w:rPr>
              <w:t xml:space="preserve"> </w:t>
            </w:r>
            <w:r>
              <w:rPr>
                <w:b/>
                <w:spacing w:val="-5"/>
                <w:sz w:val="24"/>
              </w:rPr>
              <w:t>25</w:t>
            </w:r>
          </w:p>
        </w:tc>
        <w:tc>
          <w:tcPr>
            <w:tcW w:w="6457" w:type="dxa"/>
          </w:tcPr>
          <w:p w14:paraId="373EFAD8" w14:textId="77777777" w:rsidR="00236B4D" w:rsidRDefault="00A612EC">
            <w:pPr>
              <w:pStyle w:val="TableParagraph"/>
              <w:spacing w:before="68"/>
              <w:jc w:val="left"/>
              <w:rPr>
                <w:b/>
                <w:sz w:val="24"/>
              </w:rPr>
            </w:pPr>
            <w:hyperlink w:anchor="_bookmark25" w:history="1">
              <w:r>
                <w:rPr>
                  <w:b/>
                  <w:color w:val="0000FF"/>
                  <w:sz w:val="24"/>
                  <w:u w:val="single" w:color="0000FF"/>
                </w:rPr>
                <w:t>Commute</w:t>
              </w:r>
              <w:r>
                <w:rPr>
                  <w:b/>
                  <w:color w:val="0000FF"/>
                  <w:spacing w:val="-10"/>
                  <w:sz w:val="24"/>
                  <w:u w:val="single" w:color="0000FF"/>
                </w:rPr>
                <w:t xml:space="preserve"> </w:t>
              </w:r>
              <w:r>
                <w:rPr>
                  <w:b/>
                  <w:color w:val="0000FF"/>
                  <w:sz w:val="24"/>
                  <w:u w:val="single" w:color="0000FF"/>
                </w:rPr>
                <w:t>Trip</w:t>
              </w:r>
              <w:r>
                <w:rPr>
                  <w:b/>
                  <w:color w:val="0000FF"/>
                  <w:spacing w:val="-8"/>
                  <w:sz w:val="24"/>
                  <w:u w:val="single" w:color="0000FF"/>
                </w:rPr>
                <w:t xml:space="preserve"> </w:t>
              </w:r>
              <w:r>
                <w:rPr>
                  <w:b/>
                  <w:color w:val="0000FF"/>
                  <w:sz w:val="24"/>
                  <w:u w:val="single" w:color="0000FF"/>
                </w:rPr>
                <w:t>Reduction</w:t>
              </w:r>
              <w:r>
                <w:rPr>
                  <w:b/>
                  <w:color w:val="0000FF"/>
                  <w:spacing w:val="-8"/>
                  <w:sz w:val="24"/>
                  <w:u w:val="single" w:color="0000FF"/>
                </w:rPr>
                <w:t xml:space="preserve"> </w:t>
              </w:r>
              <w:r>
                <w:rPr>
                  <w:b/>
                  <w:color w:val="0000FF"/>
                  <w:sz w:val="24"/>
                  <w:u w:val="single" w:color="0000FF"/>
                </w:rPr>
                <w:t>Telework</w:t>
              </w:r>
              <w:r>
                <w:rPr>
                  <w:b/>
                  <w:color w:val="0000FF"/>
                  <w:spacing w:val="-10"/>
                  <w:sz w:val="24"/>
                  <w:u w:val="single" w:color="0000FF"/>
                </w:rPr>
                <w:t xml:space="preserve"> </w:t>
              </w:r>
              <w:r>
                <w:rPr>
                  <w:b/>
                  <w:color w:val="0000FF"/>
                  <w:sz w:val="24"/>
                  <w:u w:val="single" w:color="0000FF"/>
                </w:rPr>
                <w:t>and</w:t>
              </w:r>
              <w:r>
                <w:rPr>
                  <w:b/>
                  <w:color w:val="0000FF"/>
                  <w:spacing w:val="-7"/>
                  <w:sz w:val="24"/>
                  <w:u w:val="single" w:color="0000FF"/>
                </w:rPr>
                <w:t xml:space="preserve"> </w:t>
              </w:r>
              <w:r>
                <w:rPr>
                  <w:b/>
                  <w:color w:val="0000FF"/>
                  <w:spacing w:val="-2"/>
                  <w:sz w:val="24"/>
                  <w:u w:val="single" w:color="0000FF"/>
                </w:rPr>
                <w:t>Parking</w:t>
              </w:r>
            </w:hyperlink>
          </w:p>
        </w:tc>
        <w:tc>
          <w:tcPr>
            <w:tcW w:w="1386" w:type="dxa"/>
          </w:tcPr>
          <w:p w14:paraId="062A0DD5" w14:textId="77777777" w:rsidR="00236B4D" w:rsidRDefault="004371E7">
            <w:pPr>
              <w:pStyle w:val="TableParagraph"/>
              <w:spacing w:before="68"/>
              <w:ind w:left="5" w:right="151"/>
              <w:rPr>
                <w:b/>
                <w:sz w:val="24"/>
              </w:rPr>
            </w:pPr>
            <w:r>
              <w:rPr>
                <w:b/>
                <w:spacing w:val="-5"/>
                <w:sz w:val="24"/>
              </w:rPr>
              <w:t>62</w:t>
            </w:r>
          </w:p>
        </w:tc>
      </w:tr>
      <w:tr w:rsidR="00236B4D" w14:paraId="4D51CCBE" w14:textId="77777777">
        <w:trPr>
          <w:trHeight w:val="402"/>
        </w:trPr>
        <w:tc>
          <w:tcPr>
            <w:tcW w:w="1730" w:type="dxa"/>
          </w:tcPr>
          <w:p w14:paraId="315168C3" w14:textId="77777777" w:rsidR="00236B4D" w:rsidRDefault="00A612EC">
            <w:pPr>
              <w:pStyle w:val="TableParagraph"/>
              <w:spacing w:before="119" w:line="262" w:lineRule="exact"/>
              <w:ind w:left="176" w:right="6"/>
              <w:rPr>
                <w:b/>
                <w:sz w:val="24"/>
              </w:rPr>
            </w:pPr>
            <w:r>
              <w:rPr>
                <w:b/>
                <w:sz w:val="24"/>
              </w:rPr>
              <w:t>Article</w:t>
            </w:r>
            <w:r>
              <w:rPr>
                <w:b/>
                <w:spacing w:val="-10"/>
                <w:sz w:val="24"/>
              </w:rPr>
              <w:t xml:space="preserve"> </w:t>
            </w:r>
            <w:r>
              <w:rPr>
                <w:b/>
                <w:spacing w:val="-5"/>
                <w:sz w:val="24"/>
              </w:rPr>
              <w:t>26</w:t>
            </w:r>
          </w:p>
        </w:tc>
        <w:tc>
          <w:tcPr>
            <w:tcW w:w="6457" w:type="dxa"/>
          </w:tcPr>
          <w:p w14:paraId="1B2CE0AD" w14:textId="77777777" w:rsidR="00236B4D" w:rsidRDefault="00A612EC">
            <w:pPr>
              <w:pStyle w:val="TableParagraph"/>
              <w:spacing w:before="119" w:line="262" w:lineRule="exact"/>
              <w:jc w:val="left"/>
              <w:rPr>
                <w:b/>
                <w:sz w:val="24"/>
              </w:rPr>
            </w:pPr>
            <w:hyperlink w:anchor="_bookmark26" w:history="1">
              <w:r>
                <w:rPr>
                  <w:b/>
                  <w:color w:val="0000FF"/>
                  <w:sz w:val="24"/>
                  <w:u w:val="single" w:color="0000FF"/>
                </w:rPr>
                <w:t>Resignation</w:t>
              </w:r>
              <w:r>
                <w:rPr>
                  <w:b/>
                  <w:color w:val="0000FF"/>
                  <w:spacing w:val="-5"/>
                  <w:sz w:val="24"/>
                  <w:u w:val="single" w:color="0000FF"/>
                </w:rPr>
                <w:t xml:space="preserve"> </w:t>
              </w:r>
              <w:r>
                <w:rPr>
                  <w:b/>
                  <w:color w:val="0000FF"/>
                  <w:sz w:val="24"/>
                  <w:u w:val="single" w:color="0000FF"/>
                </w:rPr>
                <w:t>and</w:t>
              </w:r>
              <w:r>
                <w:rPr>
                  <w:b/>
                  <w:color w:val="0000FF"/>
                  <w:spacing w:val="-5"/>
                  <w:sz w:val="24"/>
                  <w:u w:val="single" w:color="0000FF"/>
                </w:rPr>
                <w:t xml:space="preserve"> </w:t>
              </w:r>
              <w:r>
                <w:rPr>
                  <w:b/>
                  <w:color w:val="0000FF"/>
                  <w:spacing w:val="-2"/>
                  <w:sz w:val="24"/>
                  <w:u w:val="single" w:color="0000FF"/>
                </w:rPr>
                <w:t>Abandonment</w:t>
              </w:r>
            </w:hyperlink>
          </w:p>
        </w:tc>
        <w:tc>
          <w:tcPr>
            <w:tcW w:w="1386" w:type="dxa"/>
          </w:tcPr>
          <w:p w14:paraId="23B40C8A" w14:textId="77777777" w:rsidR="00236B4D" w:rsidRDefault="004371E7">
            <w:pPr>
              <w:pStyle w:val="TableParagraph"/>
              <w:spacing w:before="119" w:line="262" w:lineRule="exact"/>
              <w:ind w:left="5" w:right="151"/>
              <w:rPr>
                <w:b/>
                <w:sz w:val="24"/>
              </w:rPr>
            </w:pPr>
            <w:r>
              <w:rPr>
                <w:b/>
                <w:spacing w:val="-5"/>
                <w:sz w:val="24"/>
              </w:rPr>
              <w:t>64</w:t>
            </w:r>
          </w:p>
        </w:tc>
      </w:tr>
      <w:tr w:rsidR="00236B4D" w14:paraId="7FC3CFBE" w14:textId="77777777">
        <w:trPr>
          <w:trHeight w:val="277"/>
        </w:trPr>
        <w:tc>
          <w:tcPr>
            <w:tcW w:w="1730" w:type="dxa"/>
          </w:tcPr>
          <w:p w14:paraId="56288138" w14:textId="77777777" w:rsidR="00236B4D" w:rsidRDefault="00A612EC">
            <w:pPr>
              <w:pStyle w:val="TableParagraph"/>
              <w:spacing w:line="257" w:lineRule="exact"/>
              <w:ind w:left="176" w:right="3"/>
              <w:rPr>
                <w:sz w:val="24"/>
              </w:rPr>
            </w:pPr>
            <w:r>
              <w:rPr>
                <w:spacing w:val="-4"/>
                <w:sz w:val="24"/>
              </w:rPr>
              <w:t>26.1</w:t>
            </w:r>
          </w:p>
        </w:tc>
        <w:tc>
          <w:tcPr>
            <w:tcW w:w="6457" w:type="dxa"/>
          </w:tcPr>
          <w:p w14:paraId="6AF22645" w14:textId="77777777" w:rsidR="00236B4D" w:rsidRDefault="00A612EC">
            <w:pPr>
              <w:pStyle w:val="TableParagraph"/>
              <w:spacing w:line="257" w:lineRule="exact"/>
              <w:jc w:val="left"/>
              <w:rPr>
                <w:sz w:val="24"/>
              </w:rPr>
            </w:pPr>
            <w:r>
              <w:rPr>
                <w:sz w:val="24"/>
              </w:rPr>
              <w:t>Voluntary</w:t>
            </w:r>
            <w:r>
              <w:rPr>
                <w:spacing w:val="-8"/>
                <w:sz w:val="24"/>
              </w:rPr>
              <w:t xml:space="preserve"> </w:t>
            </w:r>
            <w:r>
              <w:rPr>
                <w:spacing w:val="-2"/>
                <w:sz w:val="24"/>
              </w:rPr>
              <w:t>Resignation</w:t>
            </w:r>
          </w:p>
        </w:tc>
        <w:tc>
          <w:tcPr>
            <w:tcW w:w="1386" w:type="dxa"/>
          </w:tcPr>
          <w:p w14:paraId="66B3189B" w14:textId="77777777" w:rsidR="00236B4D" w:rsidRDefault="004371E7">
            <w:pPr>
              <w:pStyle w:val="TableParagraph"/>
              <w:spacing w:line="257" w:lineRule="exact"/>
              <w:ind w:left="5" w:right="151"/>
              <w:rPr>
                <w:b/>
                <w:sz w:val="24"/>
              </w:rPr>
            </w:pPr>
            <w:r>
              <w:rPr>
                <w:b/>
                <w:spacing w:val="-5"/>
                <w:sz w:val="24"/>
              </w:rPr>
              <w:t>64</w:t>
            </w:r>
          </w:p>
        </w:tc>
      </w:tr>
      <w:tr w:rsidR="00236B4D" w14:paraId="78C6795C" w14:textId="77777777">
        <w:trPr>
          <w:trHeight w:val="276"/>
        </w:trPr>
        <w:tc>
          <w:tcPr>
            <w:tcW w:w="1730" w:type="dxa"/>
          </w:tcPr>
          <w:p w14:paraId="16059946" w14:textId="77777777" w:rsidR="00236B4D" w:rsidRDefault="00A612EC">
            <w:pPr>
              <w:pStyle w:val="TableParagraph"/>
              <w:spacing w:line="256" w:lineRule="exact"/>
              <w:ind w:left="176" w:right="3"/>
              <w:rPr>
                <w:sz w:val="24"/>
              </w:rPr>
            </w:pPr>
            <w:r>
              <w:rPr>
                <w:spacing w:val="-4"/>
                <w:sz w:val="24"/>
              </w:rPr>
              <w:t>26.2</w:t>
            </w:r>
          </w:p>
        </w:tc>
        <w:tc>
          <w:tcPr>
            <w:tcW w:w="6457" w:type="dxa"/>
          </w:tcPr>
          <w:p w14:paraId="6FD5BF9C" w14:textId="77777777" w:rsidR="00236B4D" w:rsidRDefault="00A612EC">
            <w:pPr>
              <w:pStyle w:val="TableParagraph"/>
              <w:spacing w:line="256" w:lineRule="exact"/>
              <w:jc w:val="left"/>
              <w:rPr>
                <w:sz w:val="24"/>
              </w:rPr>
            </w:pPr>
            <w:r>
              <w:rPr>
                <w:sz w:val="24"/>
              </w:rPr>
              <w:t>Unauthorized</w:t>
            </w:r>
            <w:r>
              <w:rPr>
                <w:spacing w:val="-6"/>
                <w:sz w:val="24"/>
              </w:rPr>
              <w:t xml:space="preserve"> </w:t>
            </w:r>
            <w:r>
              <w:rPr>
                <w:spacing w:val="-2"/>
                <w:sz w:val="24"/>
              </w:rPr>
              <w:t>Absence/Abandonment</w:t>
            </w:r>
          </w:p>
        </w:tc>
        <w:tc>
          <w:tcPr>
            <w:tcW w:w="1386" w:type="dxa"/>
          </w:tcPr>
          <w:p w14:paraId="7624B1D0" w14:textId="77777777" w:rsidR="00236B4D" w:rsidRDefault="004371E7">
            <w:pPr>
              <w:pStyle w:val="TableParagraph"/>
              <w:spacing w:line="256" w:lineRule="exact"/>
              <w:ind w:left="5" w:right="151"/>
              <w:rPr>
                <w:b/>
                <w:sz w:val="24"/>
              </w:rPr>
            </w:pPr>
            <w:r>
              <w:rPr>
                <w:b/>
                <w:spacing w:val="-5"/>
                <w:sz w:val="24"/>
              </w:rPr>
              <w:t>64</w:t>
            </w:r>
          </w:p>
        </w:tc>
      </w:tr>
      <w:tr w:rsidR="00236B4D" w14:paraId="161017A2" w14:textId="77777777">
        <w:trPr>
          <w:trHeight w:val="275"/>
        </w:trPr>
        <w:tc>
          <w:tcPr>
            <w:tcW w:w="1730" w:type="dxa"/>
          </w:tcPr>
          <w:p w14:paraId="712AC7EA" w14:textId="77777777" w:rsidR="00236B4D" w:rsidRDefault="00A612EC">
            <w:pPr>
              <w:pStyle w:val="TableParagraph"/>
              <w:spacing w:line="256" w:lineRule="exact"/>
              <w:ind w:left="176" w:right="3"/>
              <w:rPr>
                <w:sz w:val="24"/>
              </w:rPr>
            </w:pPr>
            <w:r>
              <w:rPr>
                <w:spacing w:val="-4"/>
                <w:sz w:val="24"/>
              </w:rPr>
              <w:t>26.3</w:t>
            </w:r>
          </w:p>
        </w:tc>
        <w:tc>
          <w:tcPr>
            <w:tcW w:w="6457" w:type="dxa"/>
          </w:tcPr>
          <w:p w14:paraId="114441D7" w14:textId="77777777" w:rsidR="00236B4D" w:rsidRDefault="00A612EC">
            <w:pPr>
              <w:pStyle w:val="TableParagraph"/>
              <w:spacing w:line="256" w:lineRule="exact"/>
              <w:jc w:val="left"/>
              <w:rPr>
                <w:sz w:val="24"/>
              </w:rPr>
            </w:pPr>
            <w:r>
              <w:rPr>
                <w:sz w:val="24"/>
              </w:rPr>
              <w:t>Notice</w:t>
            </w:r>
            <w:r>
              <w:rPr>
                <w:spacing w:val="-5"/>
                <w:sz w:val="24"/>
              </w:rPr>
              <w:t xml:space="preserve"> </w:t>
            </w:r>
            <w:r>
              <w:rPr>
                <w:sz w:val="24"/>
              </w:rPr>
              <w:t>of</w:t>
            </w:r>
            <w:r>
              <w:rPr>
                <w:spacing w:val="-5"/>
                <w:sz w:val="24"/>
              </w:rPr>
              <w:t xml:space="preserve"> </w:t>
            </w:r>
            <w:r>
              <w:rPr>
                <w:spacing w:val="-2"/>
                <w:sz w:val="24"/>
              </w:rPr>
              <w:t>Separation</w:t>
            </w:r>
          </w:p>
        </w:tc>
        <w:tc>
          <w:tcPr>
            <w:tcW w:w="1386" w:type="dxa"/>
          </w:tcPr>
          <w:p w14:paraId="029E82E4" w14:textId="77777777" w:rsidR="00236B4D" w:rsidRDefault="004371E7">
            <w:pPr>
              <w:pStyle w:val="TableParagraph"/>
              <w:spacing w:line="256" w:lineRule="exact"/>
              <w:ind w:left="5" w:right="151"/>
              <w:rPr>
                <w:b/>
                <w:sz w:val="24"/>
              </w:rPr>
            </w:pPr>
            <w:r>
              <w:rPr>
                <w:b/>
                <w:spacing w:val="-5"/>
                <w:sz w:val="24"/>
              </w:rPr>
              <w:t>64</w:t>
            </w:r>
          </w:p>
        </w:tc>
      </w:tr>
      <w:tr w:rsidR="00236B4D" w14:paraId="20C9097F" w14:textId="77777777">
        <w:trPr>
          <w:trHeight w:val="285"/>
        </w:trPr>
        <w:tc>
          <w:tcPr>
            <w:tcW w:w="1730" w:type="dxa"/>
          </w:tcPr>
          <w:p w14:paraId="02675B2E" w14:textId="77777777" w:rsidR="00236B4D" w:rsidRDefault="00A612EC">
            <w:pPr>
              <w:pStyle w:val="TableParagraph"/>
              <w:spacing w:line="266" w:lineRule="exact"/>
              <w:ind w:left="176" w:right="3"/>
              <w:rPr>
                <w:sz w:val="24"/>
              </w:rPr>
            </w:pPr>
            <w:r>
              <w:rPr>
                <w:spacing w:val="-4"/>
                <w:sz w:val="24"/>
              </w:rPr>
              <w:t>26.4</w:t>
            </w:r>
          </w:p>
        </w:tc>
        <w:tc>
          <w:tcPr>
            <w:tcW w:w="6457" w:type="dxa"/>
          </w:tcPr>
          <w:p w14:paraId="5221961A" w14:textId="77777777" w:rsidR="00236B4D" w:rsidRDefault="00A612EC">
            <w:pPr>
              <w:pStyle w:val="TableParagraph"/>
              <w:spacing w:line="266" w:lineRule="exact"/>
              <w:jc w:val="left"/>
              <w:rPr>
                <w:sz w:val="24"/>
              </w:rPr>
            </w:pPr>
            <w:r>
              <w:rPr>
                <w:sz w:val="24"/>
              </w:rPr>
              <w:t>Petition</w:t>
            </w:r>
            <w:r>
              <w:rPr>
                <w:spacing w:val="-2"/>
                <w:sz w:val="24"/>
              </w:rPr>
              <w:t xml:space="preserve"> </w:t>
            </w:r>
            <w:r>
              <w:rPr>
                <w:sz w:val="24"/>
              </w:rPr>
              <w:t>for</w:t>
            </w:r>
            <w:r>
              <w:rPr>
                <w:spacing w:val="-4"/>
                <w:sz w:val="24"/>
              </w:rPr>
              <w:t xml:space="preserve"> </w:t>
            </w:r>
            <w:r>
              <w:rPr>
                <w:spacing w:val="-2"/>
                <w:sz w:val="24"/>
              </w:rPr>
              <w:t>Reinstatement</w:t>
            </w:r>
          </w:p>
        </w:tc>
        <w:tc>
          <w:tcPr>
            <w:tcW w:w="1386" w:type="dxa"/>
          </w:tcPr>
          <w:p w14:paraId="6D884B98" w14:textId="77777777" w:rsidR="00236B4D" w:rsidRDefault="00A612EC">
            <w:pPr>
              <w:pStyle w:val="TableParagraph"/>
              <w:spacing w:line="266" w:lineRule="exact"/>
              <w:ind w:left="0" w:right="151"/>
              <w:rPr>
                <w:b/>
                <w:sz w:val="24"/>
              </w:rPr>
            </w:pPr>
            <w:r>
              <w:rPr>
                <w:b/>
                <w:spacing w:val="-5"/>
                <w:sz w:val="24"/>
              </w:rPr>
              <w:t>6</w:t>
            </w:r>
            <w:r w:rsidR="004371E7">
              <w:rPr>
                <w:b/>
                <w:spacing w:val="-5"/>
                <w:sz w:val="24"/>
              </w:rPr>
              <w:t>4</w:t>
            </w:r>
          </w:p>
        </w:tc>
      </w:tr>
      <w:tr w:rsidR="00236B4D" w14:paraId="794A7EFF" w14:textId="77777777">
        <w:trPr>
          <w:trHeight w:val="408"/>
        </w:trPr>
        <w:tc>
          <w:tcPr>
            <w:tcW w:w="1730" w:type="dxa"/>
          </w:tcPr>
          <w:p w14:paraId="5B7E099A" w14:textId="77777777" w:rsidR="00236B4D" w:rsidRDefault="00A612EC">
            <w:pPr>
              <w:pStyle w:val="TableParagraph"/>
              <w:spacing w:before="4"/>
              <w:ind w:left="176" w:right="3"/>
              <w:rPr>
                <w:sz w:val="24"/>
              </w:rPr>
            </w:pPr>
            <w:r>
              <w:rPr>
                <w:spacing w:val="-4"/>
                <w:sz w:val="24"/>
              </w:rPr>
              <w:t>26.5</w:t>
            </w:r>
          </w:p>
        </w:tc>
        <w:tc>
          <w:tcPr>
            <w:tcW w:w="6457" w:type="dxa"/>
          </w:tcPr>
          <w:p w14:paraId="0D434931" w14:textId="77777777" w:rsidR="00236B4D" w:rsidRDefault="00A612EC">
            <w:pPr>
              <w:pStyle w:val="TableParagraph"/>
              <w:spacing w:before="4"/>
              <w:jc w:val="left"/>
              <w:rPr>
                <w:sz w:val="24"/>
              </w:rPr>
            </w:pPr>
            <w:r>
              <w:rPr>
                <w:spacing w:val="-2"/>
                <w:sz w:val="24"/>
              </w:rPr>
              <w:t>Grievability</w:t>
            </w:r>
          </w:p>
        </w:tc>
        <w:tc>
          <w:tcPr>
            <w:tcW w:w="1386" w:type="dxa"/>
          </w:tcPr>
          <w:p w14:paraId="695B9405" w14:textId="77777777" w:rsidR="00236B4D" w:rsidRDefault="00A612EC">
            <w:pPr>
              <w:pStyle w:val="TableParagraph"/>
              <w:spacing w:before="7"/>
              <w:ind w:left="0" w:right="151"/>
              <w:rPr>
                <w:b/>
                <w:sz w:val="24"/>
              </w:rPr>
            </w:pPr>
            <w:r>
              <w:rPr>
                <w:b/>
                <w:spacing w:val="-5"/>
                <w:sz w:val="24"/>
              </w:rPr>
              <w:t>6</w:t>
            </w:r>
            <w:r w:rsidR="004371E7">
              <w:rPr>
                <w:b/>
                <w:spacing w:val="-5"/>
                <w:sz w:val="24"/>
              </w:rPr>
              <w:t>5</w:t>
            </w:r>
          </w:p>
        </w:tc>
      </w:tr>
      <w:tr w:rsidR="00236B4D" w14:paraId="4E9625F2" w14:textId="77777777">
        <w:trPr>
          <w:trHeight w:val="390"/>
        </w:trPr>
        <w:tc>
          <w:tcPr>
            <w:tcW w:w="1730" w:type="dxa"/>
          </w:tcPr>
          <w:p w14:paraId="39F6EE27" w14:textId="77777777" w:rsidR="00236B4D" w:rsidRDefault="00A612EC">
            <w:pPr>
              <w:pStyle w:val="TableParagraph"/>
              <w:spacing w:before="115" w:line="256" w:lineRule="exact"/>
              <w:ind w:left="176" w:right="6"/>
              <w:rPr>
                <w:b/>
                <w:sz w:val="24"/>
              </w:rPr>
            </w:pPr>
            <w:r>
              <w:rPr>
                <w:b/>
                <w:sz w:val="24"/>
              </w:rPr>
              <w:t>Article</w:t>
            </w:r>
            <w:r>
              <w:rPr>
                <w:b/>
                <w:spacing w:val="-10"/>
                <w:sz w:val="24"/>
              </w:rPr>
              <w:t xml:space="preserve"> </w:t>
            </w:r>
            <w:r>
              <w:rPr>
                <w:b/>
                <w:spacing w:val="-5"/>
                <w:sz w:val="24"/>
              </w:rPr>
              <w:t>27</w:t>
            </w:r>
          </w:p>
        </w:tc>
        <w:tc>
          <w:tcPr>
            <w:tcW w:w="6457" w:type="dxa"/>
          </w:tcPr>
          <w:p w14:paraId="511B2F33" w14:textId="77777777" w:rsidR="00236B4D" w:rsidRDefault="00A612EC">
            <w:pPr>
              <w:pStyle w:val="TableParagraph"/>
              <w:spacing w:before="115" w:line="256" w:lineRule="exact"/>
              <w:jc w:val="left"/>
              <w:rPr>
                <w:b/>
                <w:sz w:val="24"/>
              </w:rPr>
            </w:pPr>
            <w:hyperlink w:anchor="_bookmark27" w:history="1">
              <w:r>
                <w:rPr>
                  <w:b/>
                  <w:color w:val="0000FF"/>
                  <w:sz w:val="24"/>
                  <w:u w:val="single" w:color="0000FF"/>
                </w:rPr>
                <w:t>Privacy</w:t>
              </w:r>
              <w:r>
                <w:rPr>
                  <w:b/>
                  <w:color w:val="0000FF"/>
                  <w:spacing w:val="-5"/>
                  <w:sz w:val="24"/>
                  <w:u w:val="single" w:color="0000FF"/>
                </w:rPr>
                <w:t xml:space="preserve"> </w:t>
              </w:r>
              <w:r>
                <w:rPr>
                  <w:b/>
                  <w:color w:val="0000FF"/>
                  <w:sz w:val="24"/>
                  <w:u w:val="single" w:color="0000FF"/>
                </w:rPr>
                <w:t>and</w:t>
              </w:r>
              <w:r>
                <w:rPr>
                  <w:b/>
                  <w:color w:val="0000FF"/>
                  <w:spacing w:val="-4"/>
                  <w:sz w:val="24"/>
                  <w:u w:val="single" w:color="0000FF"/>
                </w:rPr>
                <w:t xml:space="preserve"> </w:t>
              </w:r>
              <w:r>
                <w:rPr>
                  <w:b/>
                  <w:color w:val="0000FF"/>
                  <w:sz w:val="24"/>
                  <w:u w:val="single" w:color="0000FF"/>
                </w:rPr>
                <w:t>Off-Duty</w:t>
              </w:r>
              <w:r>
                <w:rPr>
                  <w:b/>
                  <w:color w:val="0000FF"/>
                  <w:spacing w:val="-4"/>
                  <w:sz w:val="24"/>
                  <w:u w:val="single" w:color="0000FF"/>
                </w:rPr>
                <w:t xml:space="preserve"> </w:t>
              </w:r>
              <w:r>
                <w:rPr>
                  <w:b/>
                  <w:color w:val="0000FF"/>
                  <w:spacing w:val="-2"/>
                  <w:sz w:val="24"/>
                  <w:u w:val="single" w:color="0000FF"/>
                </w:rPr>
                <w:t>Conduct</w:t>
              </w:r>
            </w:hyperlink>
          </w:p>
        </w:tc>
        <w:tc>
          <w:tcPr>
            <w:tcW w:w="1386" w:type="dxa"/>
          </w:tcPr>
          <w:p w14:paraId="1AEE99FC" w14:textId="77777777" w:rsidR="00236B4D" w:rsidRDefault="00A612EC">
            <w:pPr>
              <w:pStyle w:val="TableParagraph"/>
              <w:spacing w:before="115" w:line="256" w:lineRule="exact"/>
              <w:ind w:left="0" w:right="151"/>
              <w:rPr>
                <w:b/>
                <w:sz w:val="24"/>
              </w:rPr>
            </w:pPr>
            <w:r>
              <w:rPr>
                <w:b/>
                <w:spacing w:val="-5"/>
                <w:sz w:val="24"/>
              </w:rPr>
              <w:t>6</w:t>
            </w:r>
            <w:r w:rsidR="004371E7">
              <w:rPr>
                <w:b/>
                <w:spacing w:val="-5"/>
                <w:sz w:val="24"/>
              </w:rPr>
              <w:t>5</w:t>
            </w:r>
          </w:p>
        </w:tc>
      </w:tr>
    </w:tbl>
    <w:p w14:paraId="713AA71A" w14:textId="77777777" w:rsidR="00236B4D" w:rsidRDefault="00236B4D">
      <w:pPr>
        <w:pStyle w:val="TableParagraph"/>
        <w:spacing w:line="256" w:lineRule="exact"/>
        <w:rPr>
          <w:b/>
          <w:sz w:val="24"/>
        </w:rPr>
        <w:sectPr w:rsidR="00236B4D">
          <w:type w:val="continuous"/>
          <w:pgSz w:w="12240" w:h="15840"/>
          <w:pgMar w:top="1400" w:right="360" w:bottom="280" w:left="720" w:header="720" w:footer="720" w:gutter="0"/>
          <w:cols w:space="720"/>
        </w:sectPr>
      </w:pPr>
    </w:p>
    <w:tbl>
      <w:tblPr>
        <w:tblW w:w="0" w:type="auto"/>
        <w:tblInd w:w="633" w:type="dxa"/>
        <w:tblLayout w:type="fixed"/>
        <w:tblCellMar>
          <w:left w:w="0" w:type="dxa"/>
          <w:right w:w="0" w:type="dxa"/>
        </w:tblCellMar>
        <w:tblLook w:val="01E0" w:firstRow="1" w:lastRow="1" w:firstColumn="1" w:lastColumn="1" w:noHBand="0" w:noVBand="0"/>
      </w:tblPr>
      <w:tblGrid>
        <w:gridCol w:w="1730"/>
        <w:gridCol w:w="6486"/>
        <w:gridCol w:w="1356"/>
      </w:tblGrid>
      <w:tr w:rsidR="00236B4D" w14:paraId="49AD35F3" w14:textId="77777777">
        <w:trPr>
          <w:trHeight w:val="273"/>
        </w:trPr>
        <w:tc>
          <w:tcPr>
            <w:tcW w:w="1730" w:type="dxa"/>
            <w:shd w:val="clear" w:color="auto" w:fill="D9D9D9"/>
          </w:tcPr>
          <w:p w14:paraId="722989C0" w14:textId="77777777" w:rsidR="00236B4D" w:rsidRDefault="00A612EC">
            <w:pPr>
              <w:pStyle w:val="TableParagraph"/>
              <w:spacing w:line="254" w:lineRule="exact"/>
              <w:ind w:left="176"/>
              <w:rPr>
                <w:b/>
                <w:sz w:val="24"/>
              </w:rPr>
            </w:pPr>
            <w:r>
              <w:rPr>
                <w:b/>
                <w:spacing w:val="-2"/>
                <w:sz w:val="24"/>
              </w:rPr>
              <w:lastRenderedPageBreak/>
              <w:t>Article</w:t>
            </w:r>
          </w:p>
        </w:tc>
        <w:tc>
          <w:tcPr>
            <w:tcW w:w="6486" w:type="dxa"/>
            <w:shd w:val="clear" w:color="auto" w:fill="D9D9D9"/>
          </w:tcPr>
          <w:p w14:paraId="3E968DF3" w14:textId="77777777" w:rsidR="00236B4D" w:rsidRDefault="00A612EC">
            <w:pPr>
              <w:pStyle w:val="TableParagraph"/>
              <w:spacing w:line="254" w:lineRule="exact"/>
              <w:jc w:val="left"/>
              <w:rPr>
                <w:b/>
                <w:sz w:val="24"/>
              </w:rPr>
            </w:pPr>
            <w:r>
              <w:rPr>
                <w:b/>
                <w:spacing w:val="-2"/>
                <w:sz w:val="24"/>
              </w:rPr>
              <w:t>Title</w:t>
            </w:r>
          </w:p>
        </w:tc>
        <w:tc>
          <w:tcPr>
            <w:tcW w:w="1356" w:type="dxa"/>
            <w:shd w:val="clear" w:color="auto" w:fill="D9D9D9"/>
          </w:tcPr>
          <w:p w14:paraId="30D07F37" w14:textId="77777777" w:rsidR="00236B4D" w:rsidRDefault="00A612EC">
            <w:pPr>
              <w:pStyle w:val="TableParagraph"/>
              <w:spacing w:line="254" w:lineRule="exact"/>
              <w:ind w:left="349"/>
              <w:jc w:val="left"/>
              <w:rPr>
                <w:b/>
                <w:sz w:val="24"/>
              </w:rPr>
            </w:pPr>
            <w:r>
              <w:rPr>
                <w:b/>
                <w:spacing w:val="-4"/>
                <w:sz w:val="24"/>
              </w:rPr>
              <w:t>Page</w:t>
            </w:r>
          </w:p>
        </w:tc>
      </w:tr>
      <w:tr w:rsidR="00236B4D" w14:paraId="3DD52329" w14:textId="77777777">
        <w:trPr>
          <w:trHeight w:val="401"/>
        </w:trPr>
        <w:tc>
          <w:tcPr>
            <w:tcW w:w="1730" w:type="dxa"/>
          </w:tcPr>
          <w:p w14:paraId="14FB845F" w14:textId="77777777" w:rsidR="00236B4D" w:rsidRDefault="00A612EC">
            <w:pPr>
              <w:pStyle w:val="TableParagraph"/>
              <w:spacing w:line="273" w:lineRule="exact"/>
              <w:ind w:left="176" w:right="6"/>
              <w:rPr>
                <w:b/>
                <w:sz w:val="24"/>
              </w:rPr>
            </w:pPr>
            <w:r>
              <w:rPr>
                <w:b/>
                <w:sz w:val="24"/>
              </w:rPr>
              <w:t>Article</w:t>
            </w:r>
            <w:r>
              <w:rPr>
                <w:b/>
                <w:spacing w:val="-10"/>
                <w:sz w:val="24"/>
              </w:rPr>
              <w:t xml:space="preserve"> </w:t>
            </w:r>
            <w:r>
              <w:rPr>
                <w:b/>
                <w:spacing w:val="-5"/>
                <w:sz w:val="24"/>
              </w:rPr>
              <w:t>28</w:t>
            </w:r>
          </w:p>
        </w:tc>
        <w:tc>
          <w:tcPr>
            <w:tcW w:w="6486" w:type="dxa"/>
          </w:tcPr>
          <w:p w14:paraId="1011E2DE" w14:textId="77777777" w:rsidR="00236B4D" w:rsidRDefault="00A612EC">
            <w:pPr>
              <w:pStyle w:val="TableParagraph"/>
              <w:spacing w:line="273" w:lineRule="exact"/>
              <w:jc w:val="left"/>
              <w:rPr>
                <w:b/>
                <w:sz w:val="24"/>
              </w:rPr>
            </w:pPr>
            <w:hyperlink w:anchor="_bookmark28" w:history="1">
              <w:r>
                <w:rPr>
                  <w:b/>
                  <w:color w:val="0000FF"/>
                  <w:sz w:val="24"/>
                  <w:u w:val="single" w:color="0000FF"/>
                </w:rPr>
                <w:t>Mandatory</w:t>
              </w:r>
              <w:r>
                <w:rPr>
                  <w:b/>
                  <w:color w:val="0000FF"/>
                  <w:spacing w:val="-9"/>
                  <w:sz w:val="24"/>
                  <w:u w:val="single" w:color="0000FF"/>
                </w:rPr>
                <w:t xml:space="preserve"> </w:t>
              </w:r>
              <w:r>
                <w:rPr>
                  <w:b/>
                  <w:color w:val="0000FF"/>
                  <w:spacing w:val="-2"/>
                  <w:sz w:val="24"/>
                  <w:u w:val="single" w:color="0000FF"/>
                </w:rPr>
                <w:t>Subjects</w:t>
              </w:r>
            </w:hyperlink>
          </w:p>
        </w:tc>
        <w:tc>
          <w:tcPr>
            <w:tcW w:w="1356" w:type="dxa"/>
          </w:tcPr>
          <w:p w14:paraId="19391486" w14:textId="77777777" w:rsidR="00236B4D" w:rsidRDefault="00A612EC">
            <w:pPr>
              <w:pStyle w:val="TableParagraph"/>
              <w:spacing w:line="273" w:lineRule="exact"/>
              <w:ind w:left="472"/>
              <w:jc w:val="left"/>
              <w:rPr>
                <w:b/>
                <w:sz w:val="24"/>
              </w:rPr>
            </w:pPr>
            <w:r>
              <w:rPr>
                <w:b/>
                <w:spacing w:val="-5"/>
                <w:sz w:val="24"/>
              </w:rPr>
              <w:t>6</w:t>
            </w:r>
            <w:r w:rsidR="004371E7">
              <w:rPr>
                <w:b/>
                <w:spacing w:val="-5"/>
                <w:sz w:val="24"/>
              </w:rPr>
              <w:t>5</w:t>
            </w:r>
          </w:p>
        </w:tc>
      </w:tr>
      <w:tr w:rsidR="00236B4D" w14:paraId="1F0999A3" w14:textId="77777777">
        <w:trPr>
          <w:trHeight w:val="403"/>
        </w:trPr>
        <w:tc>
          <w:tcPr>
            <w:tcW w:w="1730" w:type="dxa"/>
          </w:tcPr>
          <w:p w14:paraId="34B2A480" w14:textId="77777777" w:rsidR="00236B4D" w:rsidRDefault="00A612EC">
            <w:pPr>
              <w:pStyle w:val="TableParagraph"/>
              <w:spacing w:before="118" w:line="265" w:lineRule="exact"/>
              <w:ind w:left="176" w:right="6"/>
              <w:rPr>
                <w:b/>
                <w:sz w:val="24"/>
              </w:rPr>
            </w:pPr>
            <w:r>
              <w:rPr>
                <w:b/>
                <w:sz w:val="24"/>
              </w:rPr>
              <w:t>Article</w:t>
            </w:r>
            <w:r>
              <w:rPr>
                <w:b/>
                <w:spacing w:val="-10"/>
                <w:sz w:val="24"/>
              </w:rPr>
              <w:t xml:space="preserve"> </w:t>
            </w:r>
            <w:r>
              <w:rPr>
                <w:b/>
                <w:spacing w:val="-5"/>
                <w:sz w:val="24"/>
              </w:rPr>
              <w:t>29</w:t>
            </w:r>
          </w:p>
        </w:tc>
        <w:tc>
          <w:tcPr>
            <w:tcW w:w="6486" w:type="dxa"/>
          </w:tcPr>
          <w:p w14:paraId="445D9CB7" w14:textId="77777777" w:rsidR="00236B4D" w:rsidRDefault="00A612EC">
            <w:pPr>
              <w:pStyle w:val="TableParagraph"/>
              <w:spacing w:before="118" w:line="265" w:lineRule="exact"/>
              <w:jc w:val="left"/>
              <w:rPr>
                <w:b/>
                <w:sz w:val="24"/>
              </w:rPr>
            </w:pPr>
            <w:hyperlink w:anchor="_bookmark29" w:history="1">
              <w:r>
                <w:rPr>
                  <w:b/>
                  <w:color w:val="0000FF"/>
                  <w:sz w:val="24"/>
                  <w:u w:val="single" w:color="0000FF"/>
                </w:rPr>
                <w:t>Union-Management</w:t>
              </w:r>
              <w:r>
                <w:rPr>
                  <w:b/>
                  <w:color w:val="0000FF"/>
                  <w:spacing w:val="-14"/>
                  <w:sz w:val="24"/>
                  <w:u w:val="single" w:color="0000FF"/>
                </w:rPr>
                <w:t xml:space="preserve"> </w:t>
              </w:r>
              <w:r>
                <w:rPr>
                  <w:b/>
                  <w:color w:val="0000FF"/>
                  <w:spacing w:val="-2"/>
                  <w:sz w:val="24"/>
                  <w:u w:val="single" w:color="0000FF"/>
                </w:rPr>
                <w:t>Committee</w:t>
              </w:r>
            </w:hyperlink>
          </w:p>
        </w:tc>
        <w:tc>
          <w:tcPr>
            <w:tcW w:w="1356" w:type="dxa"/>
          </w:tcPr>
          <w:p w14:paraId="5651E6A1" w14:textId="77777777" w:rsidR="00236B4D" w:rsidRDefault="00A612EC">
            <w:pPr>
              <w:pStyle w:val="TableParagraph"/>
              <w:spacing w:before="118" w:line="265" w:lineRule="exact"/>
              <w:ind w:left="472"/>
              <w:jc w:val="left"/>
              <w:rPr>
                <w:b/>
                <w:sz w:val="24"/>
              </w:rPr>
            </w:pPr>
            <w:r>
              <w:rPr>
                <w:b/>
                <w:spacing w:val="-5"/>
                <w:sz w:val="24"/>
              </w:rPr>
              <w:t>6</w:t>
            </w:r>
            <w:r w:rsidR="004371E7">
              <w:rPr>
                <w:b/>
                <w:spacing w:val="-5"/>
                <w:sz w:val="24"/>
              </w:rPr>
              <w:t>6</w:t>
            </w:r>
          </w:p>
        </w:tc>
      </w:tr>
      <w:tr w:rsidR="00236B4D" w14:paraId="5C98BD83" w14:textId="77777777">
        <w:trPr>
          <w:trHeight w:val="289"/>
        </w:trPr>
        <w:tc>
          <w:tcPr>
            <w:tcW w:w="1730" w:type="dxa"/>
          </w:tcPr>
          <w:p w14:paraId="4E57D250" w14:textId="77777777" w:rsidR="00236B4D" w:rsidRDefault="00A612EC">
            <w:pPr>
              <w:pStyle w:val="TableParagraph"/>
              <w:spacing w:line="269" w:lineRule="exact"/>
              <w:ind w:left="176" w:right="3"/>
              <w:rPr>
                <w:sz w:val="24"/>
              </w:rPr>
            </w:pPr>
            <w:r>
              <w:rPr>
                <w:spacing w:val="-4"/>
                <w:sz w:val="24"/>
              </w:rPr>
              <w:t>29.1</w:t>
            </w:r>
          </w:p>
        </w:tc>
        <w:tc>
          <w:tcPr>
            <w:tcW w:w="6486" w:type="dxa"/>
          </w:tcPr>
          <w:p w14:paraId="1A2C2793" w14:textId="77777777" w:rsidR="00236B4D" w:rsidRDefault="00A612EC">
            <w:pPr>
              <w:pStyle w:val="TableParagraph"/>
              <w:spacing w:line="269" w:lineRule="exact"/>
              <w:jc w:val="left"/>
              <w:rPr>
                <w:sz w:val="24"/>
              </w:rPr>
            </w:pPr>
            <w:r>
              <w:rPr>
                <w:sz w:val="24"/>
              </w:rPr>
              <w:t>Union-Management</w:t>
            </w:r>
            <w:r>
              <w:rPr>
                <w:spacing w:val="-11"/>
                <w:sz w:val="24"/>
              </w:rPr>
              <w:t xml:space="preserve"> </w:t>
            </w:r>
            <w:r>
              <w:rPr>
                <w:spacing w:val="-2"/>
                <w:sz w:val="24"/>
              </w:rPr>
              <w:t>Committee</w:t>
            </w:r>
          </w:p>
        </w:tc>
        <w:tc>
          <w:tcPr>
            <w:tcW w:w="1356" w:type="dxa"/>
          </w:tcPr>
          <w:p w14:paraId="2AF6E415" w14:textId="77777777" w:rsidR="00236B4D" w:rsidRDefault="00A612EC">
            <w:pPr>
              <w:pStyle w:val="TableParagraph"/>
              <w:spacing w:line="269" w:lineRule="exact"/>
              <w:ind w:left="472"/>
              <w:jc w:val="left"/>
              <w:rPr>
                <w:b/>
                <w:sz w:val="24"/>
              </w:rPr>
            </w:pPr>
            <w:r>
              <w:rPr>
                <w:b/>
                <w:spacing w:val="-5"/>
                <w:sz w:val="24"/>
              </w:rPr>
              <w:t>6</w:t>
            </w:r>
            <w:r w:rsidR="004371E7">
              <w:rPr>
                <w:b/>
                <w:spacing w:val="-5"/>
                <w:sz w:val="24"/>
              </w:rPr>
              <w:t>6</w:t>
            </w:r>
          </w:p>
        </w:tc>
      </w:tr>
      <w:tr w:rsidR="00236B4D" w14:paraId="0B17BC8E" w14:textId="77777777">
        <w:trPr>
          <w:trHeight w:val="425"/>
        </w:trPr>
        <w:tc>
          <w:tcPr>
            <w:tcW w:w="1730" w:type="dxa"/>
          </w:tcPr>
          <w:p w14:paraId="6AAB3A28" w14:textId="77777777" w:rsidR="00236B4D" w:rsidRDefault="00A612EC">
            <w:pPr>
              <w:pStyle w:val="TableParagraph"/>
              <w:spacing w:before="4"/>
              <w:ind w:left="176" w:right="3"/>
              <w:rPr>
                <w:sz w:val="24"/>
              </w:rPr>
            </w:pPr>
            <w:r>
              <w:rPr>
                <w:spacing w:val="-4"/>
                <w:sz w:val="24"/>
              </w:rPr>
              <w:t>29.2</w:t>
            </w:r>
          </w:p>
        </w:tc>
        <w:tc>
          <w:tcPr>
            <w:tcW w:w="6486" w:type="dxa"/>
          </w:tcPr>
          <w:p w14:paraId="45E2FC21" w14:textId="77777777" w:rsidR="00236B4D" w:rsidRDefault="00A612EC">
            <w:pPr>
              <w:pStyle w:val="TableParagraph"/>
              <w:spacing w:before="4"/>
              <w:jc w:val="left"/>
              <w:rPr>
                <w:sz w:val="24"/>
              </w:rPr>
            </w:pPr>
            <w:r>
              <w:rPr>
                <w:spacing w:val="-2"/>
                <w:sz w:val="24"/>
              </w:rPr>
              <w:t>Committees</w:t>
            </w:r>
          </w:p>
        </w:tc>
        <w:tc>
          <w:tcPr>
            <w:tcW w:w="1356" w:type="dxa"/>
          </w:tcPr>
          <w:p w14:paraId="2FEF5189" w14:textId="77777777" w:rsidR="00236B4D" w:rsidRDefault="00A612EC">
            <w:pPr>
              <w:pStyle w:val="TableParagraph"/>
              <w:spacing w:before="7"/>
              <w:ind w:left="472"/>
              <w:jc w:val="left"/>
              <w:rPr>
                <w:b/>
                <w:sz w:val="24"/>
              </w:rPr>
            </w:pPr>
            <w:r>
              <w:rPr>
                <w:b/>
                <w:spacing w:val="-5"/>
                <w:sz w:val="24"/>
              </w:rPr>
              <w:t>6</w:t>
            </w:r>
            <w:r w:rsidR="004371E7">
              <w:rPr>
                <w:b/>
                <w:spacing w:val="-5"/>
                <w:sz w:val="24"/>
              </w:rPr>
              <w:t>6</w:t>
            </w:r>
          </w:p>
        </w:tc>
      </w:tr>
      <w:tr w:rsidR="00236B4D" w14:paraId="46FA0021" w14:textId="77777777">
        <w:trPr>
          <w:trHeight w:val="536"/>
        </w:trPr>
        <w:tc>
          <w:tcPr>
            <w:tcW w:w="1730" w:type="dxa"/>
          </w:tcPr>
          <w:p w14:paraId="28A94783" w14:textId="77777777" w:rsidR="00236B4D" w:rsidRDefault="00A612EC">
            <w:pPr>
              <w:pStyle w:val="TableParagraph"/>
              <w:spacing w:before="133"/>
              <w:ind w:left="176" w:right="6"/>
              <w:rPr>
                <w:b/>
                <w:sz w:val="24"/>
              </w:rPr>
            </w:pPr>
            <w:r>
              <w:rPr>
                <w:b/>
                <w:sz w:val="24"/>
              </w:rPr>
              <w:t>Article</w:t>
            </w:r>
            <w:r>
              <w:rPr>
                <w:b/>
                <w:spacing w:val="-10"/>
                <w:sz w:val="24"/>
              </w:rPr>
              <w:t xml:space="preserve"> </w:t>
            </w:r>
            <w:r>
              <w:rPr>
                <w:b/>
                <w:spacing w:val="-5"/>
                <w:sz w:val="24"/>
              </w:rPr>
              <w:t>30</w:t>
            </w:r>
          </w:p>
        </w:tc>
        <w:tc>
          <w:tcPr>
            <w:tcW w:w="6486" w:type="dxa"/>
          </w:tcPr>
          <w:p w14:paraId="012941B6" w14:textId="77777777" w:rsidR="00236B4D" w:rsidRDefault="00A612EC">
            <w:pPr>
              <w:pStyle w:val="TableParagraph"/>
              <w:spacing w:before="133"/>
              <w:jc w:val="left"/>
              <w:rPr>
                <w:b/>
                <w:sz w:val="24"/>
              </w:rPr>
            </w:pPr>
            <w:hyperlink w:anchor="_bookmark30" w:history="1">
              <w:r>
                <w:rPr>
                  <w:b/>
                  <w:color w:val="0000FF"/>
                  <w:sz w:val="24"/>
                  <w:u w:val="single" w:color="0000FF"/>
                </w:rPr>
                <w:t>Corrective</w:t>
              </w:r>
              <w:r>
                <w:rPr>
                  <w:b/>
                  <w:color w:val="0000FF"/>
                  <w:spacing w:val="-6"/>
                  <w:sz w:val="24"/>
                  <w:u w:val="single" w:color="0000FF"/>
                </w:rPr>
                <w:t xml:space="preserve"> </w:t>
              </w:r>
              <w:r>
                <w:rPr>
                  <w:b/>
                  <w:color w:val="0000FF"/>
                  <w:sz w:val="24"/>
                  <w:u w:val="single" w:color="0000FF"/>
                </w:rPr>
                <w:t>Action,</w:t>
              </w:r>
              <w:r>
                <w:rPr>
                  <w:b/>
                  <w:color w:val="0000FF"/>
                  <w:spacing w:val="-5"/>
                  <w:sz w:val="24"/>
                  <w:u w:val="single" w:color="0000FF"/>
                </w:rPr>
                <w:t xml:space="preserve"> </w:t>
              </w:r>
              <w:r>
                <w:rPr>
                  <w:b/>
                  <w:color w:val="0000FF"/>
                  <w:sz w:val="24"/>
                  <w:u w:val="single" w:color="0000FF"/>
                </w:rPr>
                <w:t>Discipline,</w:t>
              </w:r>
              <w:r>
                <w:rPr>
                  <w:b/>
                  <w:color w:val="0000FF"/>
                  <w:spacing w:val="-5"/>
                  <w:sz w:val="24"/>
                  <w:u w:val="single" w:color="0000FF"/>
                </w:rPr>
                <w:t xml:space="preserve"> </w:t>
              </w:r>
              <w:r>
                <w:rPr>
                  <w:b/>
                  <w:color w:val="0000FF"/>
                  <w:sz w:val="24"/>
                  <w:u w:val="single" w:color="0000FF"/>
                </w:rPr>
                <w:t>and</w:t>
              </w:r>
              <w:r>
                <w:rPr>
                  <w:b/>
                  <w:color w:val="0000FF"/>
                  <w:spacing w:val="-3"/>
                  <w:sz w:val="24"/>
                  <w:u w:val="single" w:color="0000FF"/>
                </w:rPr>
                <w:t xml:space="preserve"> </w:t>
              </w:r>
              <w:r>
                <w:rPr>
                  <w:b/>
                  <w:color w:val="0000FF"/>
                  <w:spacing w:val="-2"/>
                  <w:sz w:val="24"/>
                  <w:u w:val="single" w:color="0000FF"/>
                </w:rPr>
                <w:t>Discharge</w:t>
              </w:r>
            </w:hyperlink>
          </w:p>
        </w:tc>
        <w:tc>
          <w:tcPr>
            <w:tcW w:w="1356" w:type="dxa"/>
          </w:tcPr>
          <w:p w14:paraId="26CAA3C8" w14:textId="77777777" w:rsidR="00236B4D" w:rsidRDefault="00A612EC">
            <w:pPr>
              <w:pStyle w:val="TableParagraph"/>
              <w:spacing w:before="133"/>
              <w:ind w:left="472"/>
              <w:jc w:val="left"/>
              <w:rPr>
                <w:b/>
                <w:sz w:val="24"/>
              </w:rPr>
            </w:pPr>
            <w:r>
              <w:rPr>
                <w:b/>
                <w:spacing w:val="-5"/>
                <w:sz w:val="24"/>
              </w:rPr>
              <w:t>6</w:t>
            </w:r>
            <w:r w:rsidR="004371E7">
              <w:rPr>
                <w:b/>
                <w:spacing w:val="-5"/>
                <w:sz w:val="24"/>
              </w:rPr>
              <w:t>7</w:t>
            </w:r>
          </w:p>
        </w:tc>
      </w:tr>
      <w:tr w:rsidR="00236B4D" w14:paraId="38844B54" w14:textId="77777777">
        <w:trPr>
          <w:trHeight w:val="399"/>
        </w:trPr>
        <w:tc>
          <w:tcPr>
            <w:tcW w:w="1730" w:type="dxa"/>
          </w:tcPr>
          <w:p w14:paraId="7FE3DA79" w14:textId="77777777" w:rsidR="00236B4D" w:rsidRDefault="00A612EC">
            <w:pPr>
              <w:pStyle w:val="TableParagraph"/>
              <w:spacing w:before="117" w:line="262" w:lineRule="exact"/>
              <w:ind w:left="176" w:right="6"/>
              <w:rPr>
                <w:b/>
                <w:sz w:val="24"/>
              </w:rPr>
            </w:pPr>
            <w:r>
              <w:rPr>
                <w:b/>
                <w:sz w:val="24"/>
              </w:rPr>
              <w:t>Article</w:t>
            </w:r>
            <w:r>
              <w:rPr>
                <w:b/>
                <w:spacing w:val="-10"/>
                <w:sz w:val="24"/>
              </w:rPr>
              <w:t xml:space="preserve"> </w:t>
            </w:r>
            <w:r>
              <w:rPr>
                <w:b/>
                <w:spacing w:val="-5"/>
                <w:sz w:val="24"/>
              </w:rPr>
              <w:t>31</w:t>
            </w:r>
          </w:p>
        </w:tc>
        <w:tc>
          <w:tcPr>
            <w:tcW w:w="6486" w:type="dxa"/>
          </w:tcPr>
          <w:p w14:paraId="63414C71" w14:textId="77777777" w:rsidR="00236B4D" w:rsidRDefault="00A612EC">
            <w:pPr>
              <w:pStyle w:val="TableParagraph"/>
              <w:spacing w:before="117" w:line="262" w:lineRule="exact"/>
              <w:jc w:val="left"/>
              <w:rPr>
                <w:b/>
                <w:sz w:val="24"/>
              </w:rPr>
            </w:pPr>
            <w:hyperlink w:anchor="_bookmark31" w:history="1">
              <w:r>
                <w:rPr>
                  <w:b/>
                  <w:color w:val="0000FF"/>
                  <w:sz w:val="24"/>
                  <w:u w:val="single" w:color="0000FF"/>
                </w:rPr>
                <w:t>Grievance</w:t>
              </w:r>
              <w:r>
                <w:rPr>
                  <w:b/>
                  <w:color w:val="0000FF"/>
                  <w:spacing w:val="-4"/>
                  <w:sz w:val="24"/>
                  <w:u w:val="single" w:color="0000FF"/>
                </w:rPr>
                <w:t xml:space="preserve"> </w:t>
              </w:r>
              <w:r>
                <w:rPr>
                  <w:b/>
                  <w:color w:val="0000FF"/>
                  <w:spacing w:val="-2"/>
                  <w:sz w:val="24"/>
                  <w:u w:val="single" w:color="0000FF"/>
                </w:rPr>
                <w:t>Procedure</w:t>
              </w:r>
            </w:hyperlink>
          </w:p>
        </w:tc>
        <w:tc>
          <w:tcPr>
            <w:tcW w:w="1356" w:type="dxa"/>
          </w:tcPr>
          <w:p w14:paraId="5B1E67E3" w14:textId="77777777" w:rsidR="00236B4D" w:rsidRDefault="004371E7">
            <w:pPr>
              <w:pStyle w:val="TableParagraph"/>
              <w:spacing w:before="117" w:line="262" w:lineRule="exact"/>
              <w:ind w:left="472"/>
              <w:jc w:val="left"/>
              <w:rPr>
                <w:b/>
                <w:sz w:val="24"/>
              </w:rPr>
            </w:pPr>
            <w:r>
              <w:rPr>
                <w:b/>
                <w:spacing w:val="-5"/>
                <w:sz w:val="24"/>
              </w:rPr>
              <w:t>69</w:t>
            </w:r>
          </w:p>
        </w:tc>
      </w:tr>
      <w:tr w:rsidR="00236B4D" w14:paraId="51894057" w14:textId="77777777">
        <w:trPr>
          <w:trHeight w:val="277"/>
        </w:trPr>
        <w:tc>
          <w:tcPr>
            <w:tcW w:w="1730" w:type="dxa"/>
          </w:tcPr>
          <w:p w14:paraId="464AA384" w14:textId="77777777" w:rsidR="00236B4D" w:rsidRDefault="00A612EC">
            <w:pPr>
              <w:pStyle w:val="TableParagraph"/>
              <w:spacing w:line="257" w:lineRule="exact"/>
              <w:ind w:left="176" w:right="3"/>
              <w:rPr>
                <w:sz w:val="24"/>
              </w:rPr>
            </w:pPr>
            <w:r>
              <w:rPr>
                <w:spacing w:val="-4"/>
                <w:sz w:val="24"/>
              </w:rPr>
              <w:t>31.2</w:t>
            </w:r>
          </w:p>
        </w:tc>
        <w:tc>
          <w:tcPr>
            <w:tcW w:w="6486" w:type="dxa"/>
          </w:tcPr>
          <w:p w14:paraId="386FDC2A" w14:textId="77777777" w:rsidR="00236B4D" w:rsidRDefault="00A612EC">
            <w:pPr>
              <w:pStyle w:val="TableParagraph"/>
              <w:spacing w:line="257" w:lineRule="exact"/>
              <w:jc w:val="left"/>
              <w:rPr>
                <w:sz w:val="24"/>
              </w:rPr>
            </w:pPr>
            <w:r>
              <w:rPr>
                <w:sz w:val="24"/>
              </w:rPr>
              <w:t>Terms</w:t>
            </w:r>
            <w:r>
              <w:rPr>
                <w:spacing w:val="-5"/>
                <w:sz w:val="24"/>
              </w:rPr>
              <w:t xml:space="preserve"> </w:t>
            </w:r>
            <w:r>
              <w:rPr>
                <w:sz w:val="24"/>
              </w:rPr>
              <w:t>and</w:t>
            </w:r>
            <w:r>
              <w:rPr>
                <w:spacing w:val="-5"/>
                <w:sz w:val="24"/>
              </w:rPr>
              <w:t xml:space="preserve"> </w:t>
            </w:r>
            <w:r>
              <w:rPr>
                <w:spacing w:val="-2"/>
                <w:sz w:val="24"/>
              </w:rPr>
              <w:t>Requirements</w:t>
            </w:r>
          </w:p>
        </w:tc>
        <w:tc>
          <w:tcPr>
            <w:tcW w:w="1356" w:type="dxa"/>
          </w:tcPr>
          <w:p w14:paraId="365E0F99" w14:textId="77777777" w:rsidR="00236B4D" w:rsidRDefault="004371E7">
            <w:pPr>
              <w:pStyle w:val="TableParagraph"/>
              <w:spacing w:line="257" w:lineRule="exact"/>
              <w:ind w:left="472"/>
              <w:jc w:val="left"/>
              <w:rPr>
                <w:b/>
                <w:sz w:val="24"/>
              </w:rPr>
            </w:pPr>
            <w:r>
              <w:rPr>
                <w:b/>
                <w:spacing w:val="-5"/>
                <w:sz w:val="24"/>
              </w:rPr>
              <w:t>70</w:t>
            </w:r>
          </w:p>
        </w:tc>
      </w:tr>
      <w:tr w:rsidR="00236B4D" w14:paraId="1700EB06" w14:textId="77777777">
        <w:trPr>
          <w:trHeight w:val="275"/>
        </w:trPr>
        <w:tc>
          <w:tcPr>
            <w:tcW w:w="1730" w:type="dxa"/>
          </w:tcPr>
          <w:p w14:paraId="197628B1" w14:textId="77777777" w:rsidR="00236B4D" w:rsidRDefault="00A612EC">
            <w:pPr>
              <w:pStyle w:val="TableParagraph"/>
              <w:spacing w:line="256" w:lineRule="exact"/>
              <w:ind w:left="176" w:right="3"/>
              <w:rPr>
                <w:sz w:val="24"/>
              </w:rPr>
            </w:pPr>
            <w:r>
              <w:rPr>
                <w:spacing w:val="-4"/>
                <w:sz w:val="24"/>
              </w:rPr>
              <w:t>31.3</w:t>
            </w:r>
          </w:p>
        </w:tc>
        <w:tc>
          <w:tcPr>
            <w:tcW w:w="6486" w:type="dxa"/>
          </w:tcPr>
          <w:p w14:paraId="6503D508" w14:textId="77777777" w:rsidR="00236B4D" w:rsidRDefault="00A612EC">
            <w:pPr>
              <w:pStyle w:val="TableParagraph"/>
              <w:spacing w:line="256" w:lineRule="exact"/>
              <w:jc w:val="left"/>
              <w:rPr>
                <w:sz w:val="24"/>
              </w:rPr>
            </w:pPr>
            <w:r>
              <w:rPr>
                <w:sz w:val="24"/>
              </w:rPr>
              <w:t>Filing</w:t>
            </w:r>
            <w:r>
              <w:rPr>
                <w:spacing w:val="-10"/>
                <w:sz w:val="24"/>
              </w:rPr>
              <w:t xml:space="preserve"> </w:t>
            </w:r>
            <w:r>
              <w:rPr>
                <w:sz w:val="24"/>
              </w:rPr>
              <w:t>and</w:t>
            </w:r>
            <w:r>
              <w:rPr>
                <w:spacing w:val="-1"/>
                <w:sz w:val="24"/>
              </w:rPr>
              <w:t xml:space="preserve"> </w:t>
            </w:r>
            <w:r>
              <w:rPr>
                <w:spacing w:val="-2"/>
                <w:sz w:val="24"/>
              </w:rPr>
              <w:t>Processing</w:t>
            </w:r>
          </w:p>
        </w:tc>
        <w:tc>
          <w:tcPr>
            <w:tcW w:w="1356" w:type="dxa"/>
          </w:tcPr>
          <w:p w14:paraId="5F107FBA" w14:textId="77777777" w:rsidR="00236B4D" w:rsidRDefault="004371E7">
            <w:pPr>
              <w:pStyle w:val="TableParagraph"/>
              <w:spacing w:line="256" w:lineRule="exact"/>
              <w:ind w:left="472"/>
              <w:jc w:val="left"/>
              <w:rPr>
                <w:b/>
                <w:sz w:val="24"/>
              </w:rPr>
            </w:pPr>
            <w:r>
              <w:rPr>
                <w:b/>
                <w:spacing w:val="-5"/>
                <w:sz w:val="24"/>
              </w:rPr>
              <w:t>71</w:t>
            </w:r>
          </w:p>
        </w:tc>
      </w:tr>
      <w:tr w:rsidR="00236B4D" w14:paraId="66DA8C5F" w14:textId="77777777">
        <w:trPr>
          <w:trHeight w:val="277"/>
        </w:trPr>
        <w:tc>
          <w:tcPr>
            <w:tcW w:w="1730" w:type="dxa"/>
          </w:tcPr>
          <w:p w14:paraId="1945009A" w14:textId="77777777" w:rsidR="00236B4D" w:rsidRDefault="00A612EC">
            <w:pPr>
              <w:pStyle w:val="TableParagraph"/>
              <w:spacing w:line="257" w:lineRule="exact"/>
              <w:ind w:left="176" w:right="3"/>
              <w:rPr>
                <w:sz w:val="24"/>
              </w:rPr>
            </w:pPr>
            <w:r>
              <w:rPr>
                <w:spacing w:val="-4"/>
                <w:sz w:val="24"/>
              </w:rPr>
              <w:t>31.4</w:t>
            </w:r>
          </w:p>
        </w:tc>
        <w:tc>
          <w:tcPr>
            <w:tcW w:w="6486" w:type="dxa"/>
          </w:tcPr>
          <w:p w14:paraId="0734C900" w14:textId="77777777" w:rsidR="00236B4D" w:rsidRDefault="00A612EC">
            <w:pPr>
              <w:pStyle w:val="TableParagraph"/>
              <w:spacing w:line="257" w:lineRule="exact"/>
              <w:jc w:val="left"/>
              <w:rPr>
                <w:sz w:val="24"/>
              </w:rPr>
            </w:pPr>
            <w:r>
              <w:rPr>
                <w:spacing w:val="-2"/>
                <w:sz w:val="24"/>
              </w:rPr>
              <w:t>Arbitrability</w:t>
            </w:r>
          </w:p>
        </w:tc>
        <w:tc>
          <w:tcPr>
            <w:tcW w:w="1356" w:type="dxa"/>
          </w:tcPr>
          <w:p w14:paraId="0F0FA932" w14:textId="77777777" w:rsidR="00236B4D" w:rsidRDefault="004371E7">
            <w:pPr>
              <w:pStyle w:val="TableParagraph"/>
              <w:spacing w:line="257" w:lineRule="exact"/>
              <w:ind w:left="472"/>
              <w:jc w:val="left"/>
              <w:rPr>
                <w:b/>
                <w:sz w:val="24"/>
              </w:rPr>
            </w:pPr>
            <w:r>
              <w:rPr>
                <w:b/>
                <w:spacing w:val="-5"/>
                <w:sz w:val="24"/>
              </w:rPr>
              <w:t>73</w:t>
            </w:r>
          </w:p>
        </w:tc>
      </w:tr>
      <w:tr w:rsidR="00236B4D" w14:paraId="05D2050A" w14:textId="77777777">
        <w:trPr>
          <w:trHeight w:val="285"/>
        </w:trPr>
        <w:tc>
          <w:tcPr>
            <w:tcW w:w="1730" w:type="dxa"/>
          </w:tcPr>
          <w:p w14:paraId="694814F7" w14:textId="77777777" w:rsidR="00236B4D" w:rsidRDefault="00A612EC">
            <w:pPr>
              <w:pStyle w:val="TableParagraph"/>
              <w:spacing w:line="266" w:lineRule="exact"/>
              <w:ind w:left="176" w:right="3"/>
              <w:rPr>
                <w:sz w:val="24"/>
              </w:rPr>
            </w:pPr>
            <w:r>
              <w:rPr>
                <w:spacing w:val="-4"/>
                <w:sz w:val="24"/>
              </w:rPr>
              <w:t>31.5</w:t>
            </w:r>
          </w:p>
        </w:tc>
        <w:tc>
          <w:tcPr>
            <w:tcW w:w="6486" w:type="dxa"/>
          </w:tcPr>
          <w:p w14:paraId="0D593C9F" w14:textId="77777777" w:rsidR="00236B4D" w:rsidRDefault="00A612EC">
            <w:pPr>
              <w:pStyle w:val="TableParagraph"/>
              <w:spacing w:line="266" w:lineRule="exact"/>
              <w:jc w:val="left"/>
              <w:rPr>
                <w:sz w:val="24"/>
              </w:rPr>
            </w:pPr>
            <w:r>
              <w:rPr>
                <w:spacing w:val="-2"/>
                <w:sz w:val="24"/>
              </w:rPr>
              <w:t>Arbitration</w:t>
            </w:r>
          </w:p>
        </w:tc>
        <w:tc>
          <w:tcPr>
            <w:tcW w:w="1356" w:type="dxa"/>
          </w:tcPr>
          <w:p w14:paraId="33776106" w14:textId="77777777" w:rsidR="00236B4D" w:rsidRDefault="004371E7">
            <w:pPr>
              <w:pStyle w:val="TableParagraph"/>
              <w:spacing w:line="266" w:lineRule="exact"/>
              <w:ind w:left="472"/>
              <w:jc w:val="left"/>
              <w:rPr>
                <w:b/>
                <w:sz w:val="24"/>
              </w:rPr>
            </w:pPr>
            <w:r>
              <w:rPr>
                <w:b/>
                <w:spacing w:val="-5"/>
                <w:sz w:val="24"/>
              </w:rPr>
              <w:t>73</w:t>
            </w:r>
          </w:p>
        </w:tc>
      </w:tr>
      <w:tr w:rsidR="00236B4D" w14:paraId="3DEAE743" w14:textId="77777777">
        <w:trPr>
          <w:trHeight w:val="394"/>
        </w:trPr>
        <w:tc>
          <w:tcPr>
            <w:tcW w:w="1730" w:type="dxa"/>
          </w:tcPr>
          <w:p w14:paraId="65180CA6" w14:textId="77777777" w:rsidR="00236B4D" w:rsidRDefault="00A612EC">
            <w:pPr>
              <w:pStyle w:val="TableParagraph"/>
              <w:spacing w:before="3"/>
              <w:ind w:left="176" w:right="3"/>
              <w:rPr>
                <w:sz w:val="24"/>
              </w:rPr>
            </w:pPr>
            <w:r>
              <w:rPr>
                <w:spacing w:val="-4"/>
                <w:sz w:val="24"/>
              </w:rPr>
              <w:t>31.6</w:t>
            </w:r>
          </w:p>
        </w:tc>
        <w:tc>
          <w:tcPr>
            <w:tcW w:w="6486" w:type="dxa"/>
          </w:tcPr>
          <w:p w14:paraId="66AA2919" w14:textId="77777777" w:rsidR="00236B4D" w:rsidRDefault="00A612EC">
            <w:pPr>
              <w:pStyle w:val="TableParagraph"/>
              <w:spacing w:before="3"/>
              <w:jc w:val="left"/>
              <w:rPr>
                <w:sz w:val="24"/>
              </w:rPr>
            </w:pPr>
            <w:r>
              <w:rPr>
                <w:sz w:val="24"/>
              </w:rPr>
              <w:t>Successor</w:t>
            </w:r>
            <w:r>
              <w:rPr>
                <w:spacing w:val="-9"/>
                <w:sz w:val="24"/>
              </w:rPr>
              <w:t xml:space="preserve"> </w:t>
            </w:r>
            <w:r>
              <w:rPr>
                <w:spacing w:val="-2"/>
                <w:sz w:val="24"/>
              </w:rPr>
              <w:t>Clause</w:t>
            </w:r>
          </w:p>
        </w:tc>
        <w:tc>
          <w:tcPr>
            <w:tcW w:w="1356" w:type="dxa"/>
          </w:tcPr>
          <w:p w14:paraId="28F79A65" w14:textId="77777777" w:rsidR="00236B4D" w:rsidRDefault="004371E7">
            <w:pPr>
              <w:pStyle w:val="TableParagraph"/>
              <w:spacing w:before="3"/>
              <w:ind w:left="472"/>
              <w:jc w:val="left"/>
              <w:rPr>
                <w:b/>
                <w:sz w:val="24"/>
              </w:rPr>
            </w:pPr>
            <w:r>
              <w:rPr>
                <w:b/>
                <w:spacing w:val="-5"/>
                <w:sz w:val="24"/>
              </w:rPr>
              <w:t>74</w:t>
            </w:r>
          </w:p>
        </w:tc>
      </w:tr>
      <w:tr w:rsidR="00236B4D" w14:paraId="052828F1" w14:textId="77777777">
        <w:trPr>
          <w:trHeight w:val="511"/>
        </w:trPr>
        <w:tc>
          <w:tcPr>
            <w:tcW w:w="1730" w:type="dxa"/>
          </w:tcPr>
          <w:p w14:paraId="77B6D59F" w14:textId="77777777" w:rsidR="00236B4D" w:rsidRDefault="00A612EC">
            <w:pPr>
              <w:pStyle w:val="TableParagraph"/>
              <w:spacing w:before="105"/>
              <w:ind w:left="176" w:right="6"/>
              <w:rPr>
                <w:b/>
                <w:sz w:val="24"/>
              </w:rPr>
            </w:pPr>
            <w:r>
              <w:rPr>
                <w:b/>
                <w:sz w:val="24"/>
              </w:rPr>
              <w:t>Article</w:t>
            </w:r>
            <w:r>
              <w:rPr>
                <w:b/>
                <w:spacing w:val="-10"/>
                <w:sz w:val="24"/>
              </w:rPr>
              <w:t xml:space="preserve"> </w:t>
            </w:r>
            <w:r>
              <w:rPr>
                <w:b/>
                <w:spacing w:val="-5"/>
                <w:sz w:val="24"/>
              </w:rPr>
              <w:t>32</w:t>
            </w:r>
          </w:p>
        </w:tc>
        <w:tc>
          <w:tcPr>
            <w:tcW w:w="6486" w:type="dxa"/>
          </w:tcPr>
          <w:p w14:paraId="3C2E1E43" w14:textId="77777777" w:rsidR="00236B4D" w:rsidRDefault="00A612EC">
            <w:pPr>
              <w:pStyle w:val="TableParagraph"/>
              <w:spacing w:before="105"/>
              <w:jc w:val="left"/>
              <w:rPr>
                <w:b/>
                <w:sz w:val="24"/>
              </w:rPr>
            </w:pPr>
            <w:hyperlink w:anchor="_bookmark32" w:history="1">
              <w:r>
                <w:rPr>
                  <w:b/>
                  <w:color w:val="0000FF"/>
                  <w:sz w:val="24"/>
                  <w:u w:val="single" w:color="0000FF"/>
                </w:rPr>
                <w:t>Shared</w:t>
              </w:r>
              <w:r>
                <w:rPr>
                  <w:b/>
                  <w:color w:val="0000FF"/>
                  <w:spacing w:val="-1"/>
                  <w:sz w:val="24"/>
                  <w:u w:val="single" w:color="0000FF"/>
                </w:rPr>
                <w:t xml:space="preserve"> </w:t>
              </w:r>
              <w:r>
                <w:rPr>
                  <w:b/>
                  <w:color w:val="0000FF"/>
                  <w:spacing w:val="-2"/>
                  <w:sz w:val="24"/>
                  <w:u w:val="single" w:color="0000FF"/>
                </w:rPr>
                <w:t>Services</w:t>
              </w:r>
            </w:hyperlink>
          </w:p>
        </w:tc>
        <w:tc>
          <w:tcPr>
            <w:tcW w:w="1356" w:type="dxa"/>
          </w:tcPr>
          <w:p w14:paraId="504BC096" w14:textId="77777777" w:rsidR="00236B4D" w:rsidRDefault="004371E7">
            <w:pPr>
              <w:pStyle w:val="TableParagraph"/>
              <w:spacing w:before="105"/>
              <w:ind w:left="472"/>
              <w:jc w:val="left"/>
              <w:rPr>
                <w:b/>
                <w:sz w:val="24"/>
              </w:rPr>
            </w:pPr>
            <w:r>
              <w:rPr>
                <w:b/>
                <w:spacing w:val="-5"/>
                <w:sz w:val="24"/>
              </w:rPr>
              <w:t>74</w:t>
            </w:r>
          </w:p>
        </w:tc>
      </w:tr>
      <w:tr w:rsidR="00236B4D" w14:paraId="42227591" w14:textId="77777777">
        <w:trPr>
          <w:trHeight w:val="402"/>
        </w:trPr>
        <w:tc>
          <w:tcPr>
            <w:tcW w:w="1730" w:type="dxa"/>
          </w:tcPr>
          <w:p w14:paraId="70B74EFC" w14:textId="77777777" w:rsidR="00236B4D" w:rsidRDefault="00A612EC">
            <w:pPr>
              <w:pStyle w:val="TableParagraph"/>
              <w:spacing w:before="119" w:line="262" w:lineRule="exact"/>
              <w:ind w:left="176" w:right="6"/>
              <w:rPr>
                <w:b/>
                <w:sz w:val="24"/>
              </w:rPr>
            </w:pPr>
            <w:r>
              <w:rPr>
                <w:b/>
                <w:sz w:val="24"/>
              </w:rPr>
              <w:t>Article</w:t>
            </w:r>
            <w:r>
              <w:rPr>
                <w:b/>
                <w:spacing w:val="-10"/>
                <w:sz w:val="24"/>
              </w:rPr>
              <w:t xml:space="preserve"> </w:t>
            </w:r>
            <w:r>
              <w:rPr>
                <w:b/>
                <w:spacing w:val="-5"/>
                <w:sz w:val="24"/>
              </w:rPr>
              <w:t>33</w:t>
            </w:r>
          </w:p>
        </w:tc>
        <w:tc>
          <w:tcPr>
            <w:tcW w:w="6486" w:type="dxa"/>
          </w:tcPr>
          <w:p w14:paraId="435E048B" w14:textId="77777777" w:rsidR="00236B4D" w:rsidRDefault="00A612EC">
            <w:pPr>
              <w:pStyle w:val="TableParagraph"/>
              <w:spacing w:before="119" w:line="262" w:lineRule="exact"/>
              <w:jc w:val="left"/>
              <w:rPr>
                <w:b/>
                <w:sz w:val="24"/>
              </w:rPr>
            </w:pPr>
            <w:hyperlink w:anchor="_bookmark33" w:history="1">
              <w:r>
                <w:rPr>
                  <w:b/>
                  <w:color w:val="0000FF"/>
                  <w:sz w:val="24"/>
                  <w:u w:val="single" w:color="0000FF"/>
                </w:rPr>
                <w:t>Layoff</w:t>
              </w:r>
              <w:r>
                <w:rPr>
                  <w:b/>
                  <w:color w:val="0000FF"/>
                  <w:spacing w:val="-1"/>
                  <w:sz w:val="24"/>
                  <w:u w:val="single" w:color="0000FF"/>
                </w:rPr>
                <w:t xml:space="preserve"> </w:t>
              </w:r>
              <w:r>
                <w:rPr>
                  <w:b/>
                  <w:color w:val="0000FF"/>
                  <w:sz w:val="24"/>
                  <w:u w:val="single" w:color="0000FF"/>
                </w:rPr>
                <w:t>and</w:t>
              </w:r>
              <w:r>
                <w:rPr>
                  <w:b/>
                  <w:color w:val="0000FF"/>
                  <w:spacing w:val="-2"/>
                  <w:sz w:val="24"/>
                  <w:u w:val="single" w:color="0000FF"/>
                </w:rPr>
                <w:t xml:space="preserve"> Seniority</w:t>
              </w:r>
            </w:hyperlink>
          </w:p>
        </w:tc>
        <w:tc>
          <w:tcPr>
            <w:tcW w:w="1356" w:type="dxa"/>
          </w:tcPr>
          <w:p w14:paraId="08E13106" w14:textId="77777777" w:rsidR="00236B4D" w:rsidRDefault="004371E7">
            <w:pPr>
              <w:pStyle w:val="TableParagraph"/>
              <w:spacing w:before="119" w:line="262" w:lineRule="exact"/>
              <w:ind w:left="472"/>
              <w:jc w:val="left"/>
              <w:rPr>
                <w:b/>
                <w:sz w:val="24"/>
              </w:rPr>
            </w:pPr>
            <w:r>
              <w:rPr>
                <w:b/>
                <w:spacing w:val="-5"/>
                <w:sz w:val="24"/>
              </w:rPr>
              <w:t>74</w:t>
            </w:r>
          </w:p>
        </w:tc>
      </w:tr>
      <w:tr w:rsidR="00236B4D" w14:paraId="05BF204A" w14:textId="77777777">
        <w:trPr>
          <w:trHeight w:val="276"/>
        </w:trPr>
        <w:tc>
          <w:tcPr>
            <w:tcW w:w="1730" w:type="dxa"/>
          </w:tcPr>
          <w:p w14:paraId="3F0512F8" w14:textId="77777777" w:rsidR="00236B4D" w:rsidRDefault="00A612EC">
            <w:pPr>
              <w:pStyle w:val="TableParagraph"/>
              <w:spacing w:line="256" w:lineRule="exact"/>
              <w:ind w:left="176" w:right="3"/>
              <w:rPr>
                <w:sz w:val="24"/>
              </w:rPr>
            </w:pPr>
            <w:r>
              <w:rPr>
                <w:spacing w:val="-4"/>
                <w:sz w:val="24"/>
              </w:rPr>
              <w:t>33.1</w:t>
            </w:r>
          </w:p>
        </w:tc>
        <w:tc>
          <w:tcPr>
            <w:tcW w:w="6486" w:type="dxa"/>
          </w:tcPr>
          <w:p w14:paraId="40B57F06" w14:textId="77777777" w:rsidR="00236B4D" w:rsidRDefault="00A612EC">
            <w:pPr>
              <w:pStyle w:val="TableParagraph"/>
              <w:spacing w:line="256" w:lineRule="exact"/>
              <w:jc w:val="left"/>
              <w:rPr>
                <w:sz w:val="24"/>
              </w:rPr>
            </w:pPr>
            <w:r>
              <w:rPr>
                <w:sz w:val="24"/>
              </w:rPr>
              <w:t>Basis</w:t>
            </w:r>
            <w:r>
              <w:rPr>
                <w:spacing w:val="-5"/>
                <w:sz w:val="24"/>
              </w:rPr>
              <w:t xml:space="preserve"> </w:t>
            </w:r>
            <w:r>
              <w:rPr>
                <w:sz w:val="24"/>
              </w:rPr>
              <w:t>for</w:t>
            </w:r>
            <w:r>
              <w:rPr>
                <w:spacing w:val="-1"/>
                <w:sz w:val="24"/>
              </w:rPr>
              <w:t xml:space="preserve"> </w:t>
            </w:r>
            <w:r>
              <w:rPr>
                <w:spacing w:val="-2"/>
                <w:sz w:val="24"/>
              </w:rPr>
              <w:t>Layoff</w:t>
            </w:r>
          </w:p>
        </w:tc>
        <w:tc>
          <w:tcPr>
            <w:tcW w:w="1356" w:type="dxa"/>
          </w:tcPr>
          <w:p w14:paraId="0DD6D53C" w14:textId="77777777" w:rsidR="00236B4D" w:rsidRDefault="004371E7">
            <w:pPr>
              <w:pStyle w:val="TableParagraph"/>
              <w:spacing w:line="256" w:lineRule="exact"/>
              <w:ind w:left="472"/>
              <w:jc w:val="left"/>
              <w:rPr>
                <w:b/>
                <w:sz w:val="24"/>
              </w:rPr>
            </w:pPr>
            <w:r>
              <w:rPr>
                <w:b/>
                <w:spacing w:val="-5"/>
                <w:sz w:val="24"/>
              </w:rPr>
              <w:t>74</w:t>
            </w:r>
          </w:p>
        </w:tc>
      </w:tr>
      <w:tr w:rsidR="00236B4D" w14:paraId="04E9B5ED" w14:textId="77777777">
        <w:trPr>
          <w:trHeight w:val="273"/>
        </w:trPr>
        <w:tc>
          <w:tcPr>
            <w:tcW w:w="1730" w:type="dxa"/>
          </w:tcPr>
          <w:p w14:paraId="104660EC" w14:textId="77777777" w:rsidR="00236B4D" w:rsidRDefault="00A612EC">
            <w:pPr>
              <w:pStyle w:val="TableParagraph"/>
              <w:spacing w:line="254" w:lineRule="exact"/>
              <w:ind w:left="176" w:right="3"/>
              <w:rPr>
                <w:sz w:val="24"/>
              </w:rPr>
            </w:pPr>
            <w:r>
              <w:rPr>
                <w:spacing w:val="-4"/>
                <w:sz w:val="24"/>
              </w:rPr>
              <w:t>33.2</w:t>
            </w:r>
          </w:p>
        </w:tc>
        <w:tc>
          <w:tcPr>
            <w:tcW w:w="6486" w:type="dxa"/>
          </w:tcPr>
          <w:p w14:paraId="7700ED63" w14:textId="77777777" w:rsidR="00236B4D" w:rsidRDefault="00A612EC">
            <w:pPr>
              <w:pStyle w:val="TableParagraph"/>
              <w:spacing w:line="254" w:lineRule="exact"/>
              <w:jc w:val="left"/>
              <w:rPr>
                <w:sz w:val="24"/>
              </w:rPr>
            </w:pPr>
            <w:r>
              <w:rPr>
                <w:sz w:val="24"/>
              </w:rPr>
              <w:t>Seniority</w:t>
            </w:r>
            <w:r>
              <w:rPr>
                <w:spacing w:val="-13"/>
                <w:sz w:val="24"/>
              </w:rPr>
              <w:t xml:space="preserve"> </w:t>
            </w:r>
            <w:r>
              <w:rPr>
                <w:spacing w:val="-2"/>
                <w:sz w:val="24"/>
              </w:rPr>
              <w:t>Rights</w:t>
            </w:r>
          </w:p>
        </w:tc>
        <w:tc>
          <w:tcPr>
            <w:tcW w:w="1356" w:type="dxa"/>
          </w:tcPr>
          <w:p w14:paraId="799FDCE2" w14:textId="77777777" w:rsidR="00236B4D" w:rsidRDefault="004371E7">
            <w:pPr>
              <w:pStyle w:val="TableParagraph"/>
              <w:spacing w:line="254" w:lineRule="exact"/>
              <w:ind w:left="472"/>
              <w:jc w:val="left"/>
              <w:rPr>
                <w:b/>
                <w:sz w:val="24"/>
              </w:rPr>
            </w:pPr>
            <w:r>
              <w:rPr>
                <w:b/>
                <w:spacing w:val="-5"/>
                <w:sz w:val="24"/>
              </w:rPr>
              <w:t>75</w:t>
            </w:r>
          </w:p>
        </w:tc>
      </w:tr>
      <w:tr w:rsidR="00236B4D" w14:paraId="6CBF5636" w14:textId="77777777">
        <w:trPr>
          <w:trHeight w:val="274"/>
        </w:trPr>
        <w:tc>
          <w:tcPr>
            <w:tcW w:w="1730" w:type="dxa"/>
          </w:tcPr>
          <w:p w14:paraId="14F50743" w14:textId="77777777" w:rsidR="00236B4D" w:rsidRDefault="00A612EC">
            <w:pPr>
              <w:pStyle w:val="TableParagraph"/>
              <w:spacing w:line="255" w:lineRule="exact"/>
              <w:ind w:left="176" w:right="3"/>
              <w:rPr>
                <w:sz w:val="24"/>
              </w:rPr>
            </w:pPr>
            <w:r>
              <w:rPr>
                <w:spacing w:val="-4"/>
                <w:sz w:val="24"/>
              </w:rPr>
              <w:t>33.3</w:t>
            </w:r>
          </w:p>
        </w:tc>
        <w:tc>
          <w:tcPr>
            <w:tcW w:w="6486" w:type="dxa"/>
          </w:tcPr>
          <w:p w14:paraId="172457BB" w14:textId="77777777" w:rsidR="00236B4D" w:rsidRDefault="00A612EC">
            <w:pPr>
              <w:pStyle w:val="TableParagraph"/>
              <w:spacing w:line="255" w:lineRule="exact"/>
              <w:jc w:val="left"/>
              <w:rPr>
                <w:sz w:val="24"/>
              </w:rPr>
            </w:pPr>
            <w:r>
              <w:rPr>
                <w:sz w:val="24"/>
              </w:rPr>
              <w:t>Seniority</w:t>
            </w:r>
            <w:r>
              <w:rPr>
                <w:spacing w:val="-10"/>
                <w:sz w:val="24"/>
              </w:rPr>
              <w:t xml:space="preserve"> </w:t>
            </w:r>
            <w:r>
              <w:rPr>
                <w:spacing w:val="-4"/>
                <w:sz w:val="24"/>
              </w:rPr>
              <w:t>List</w:t>
            </w:r>
          </w:p>
        </w:tc>
        <w:tc>
          <w:tcPr>
            <w:tcW w:w="1356" w:type="dxa"/>
          </w:tcPr>
          <w:p w14:paraId="684651DC" w14:textId="77777777" w:rsidR="00236B4D" w:rsidRDefault="00A612EC">
            <w:pPr>
              <w:pStyle w:val="TableParagraph"/>
              <w:spacing w:line="255" w:lineRule="exact"/>
              <w:ind w:left="472"/>
              <w:jc w:val="left"/>
              <w:rPr>
                <w:b/>
                <w:sz w:val="24"/>
              </w:rPr>
            </w:pPr>
            <w:r>
              <w:rPr>
                <w:b/>
                <w:spacing w:val="-5"/>
                <w:sz w:val="24"/>
              </w:rPr>
              <w:t>7</w:t>
            </w:r>
            <w:r w:rsidR="004371E7">
              <w:rPr>
                <w:b/>
                <w:spacing w:val="-5"/>
                <w:sz w:val="24"/>
              </w:rPr>
              <w:t>6</w:t>
            </w:r>
          </w:p>
        </w:tc>
      </w:tr>
      <w:tr w:rsidR="00236B4D" w14:paraId="6584BD48" w14:textId="77777777">
        <w:trPr>
          <w:trHeight w:val="277"/>
        </w:trPr>
        <w:tc>
          <w:tcPr>
            <w:tcW w:w="1730" w:type="dxa"/>
          </w:tcPr>
          <w:p w14:paraId="035B4809" w14:textId="77777777" w:rsidR="00236B4D" w:rsidRDefault="00A612EC">
            <w:pPr>
              <w:pStyle w:val="TableParagraph"/>
              <w:spacing w:line="257" w:lineRule="exact"/>
              <w:ind w:left="176" w:right="3"/>
              <w:rPr>
                <w:sz w:val="24"/>
              </w:rPr>
            </w:pPr>
            <w:r>
              <w:rPr>
                <w:spacing w:val="-4"/>
                <w:sz w:val="24"/>
              </w:rPr>
              <w:t>33.4</w:t>
            </w:r>
          </w:p>
        </w:tc>
        <w:tc>
          <w:tcPr>
            <w:tcW w:w="6486" w:type="dxa"/>
          </w:tcPr>
          <w:p w14:paraId="5FE742D5" w14:textId="77777777" w:rsidR="00236B4D" w:rsidRDefault="00A612EC">
            <w:pPr>
              <w:pStyle w:val="TableParagraph"/>
              <w:spacing w:line="257" w:lineRule="exact"/>
              <w:jc w:val="left"/>
              <w:rPr>
                <w:sz w:val="24"/>
              </w:rPr>
            </w:pPr>
            <w:r>
              <w:rPr>
                <w:sz w:val="24"/>
              </w:rPr>
              <w:t>Layoff</w:t>
            </w:r>
            <w:r>
              <w:rPr>
                <w:spacing w:val="-11"/>
                <w:sz w:val="24"/>
              </w:rPr>
              <w:t xml:space="preserve"> </w:t>
            </w:r>
            <w:r>
              <w:rPr>
                <w:sz w:val="24"/>
              </w:rPr>
              <w:t>Position</w:t>
            </w:r>
            <w:r>
              <w:rPr>
                <w:spacing w:val="-5"/>
                <w:sz w:val="24"/>
              </w:rPr>
              <w:t xml:space="preserve"> </w:t>
            </w:r>
            <w:r>
              <w:rPr>
                <w:sz w:val="24"/>
              </w:rPr>
              <w:t>Groups</w:t>
            </w:r>
            <w:r>
              <w:rPr>
                <w:spacing w:val="-6"/>
                <w:sz w:val="24"/>
              </w:rPr>
              <w:t xml:space="preserve"> </w:t>
            </w:r>
            <w:r>
              <w:rPr>
                <w:sz w:val="24"/>
              </w:rPr>
              <w:t xml:space="preserve">(Appendix </w:t>
            </w:r>
            <w:r>
              <w:rPr>
                <w:spacing w:val="-5"/>
                <w:sz w:val="24"/>
              </w:rPr>
              <w:t>A)</w:t>
            </w:r>
          </w:p>
        </w:tc>
        <w:tc>
          <w:tcPr>
            <w:tcW w:w="1356" w:type="dxa"/>
          </w:tcPr>
          <w:p w14:paraId="45FBBCBF" w14:textId="77777777" w:rsidR="00236B4D" w:rsidRDefault="00A612EC">
            <w:pPr>
              <w:pStyle w:val="TableParagraph"/>
              <w:spacing w:line="257" w:lineRule="exact"/>
              <w:ind w:left="472"/>
              <w:jc w:val="left"/>
              <w:rPr>
                <w:b/>
                <w:sz w:val="24"/>
              </w:rPr>
            </w:pPr>
            <w:r>
              <w:rPr>
                <w:b/>
                <w:spacing w:val="-5"/>
                <w:sz w:val="24"/>
              </w:rPr>
              <w:t>7</w:t>
            </w:r>
            <w:r w:rsidR="004371E7">
              <w:rPr>
                <w:b/>
                <w:spacing w:val="-5"/>
                <w:sz w:val="24"/>
              </w:rPr>
              <w:t>6</w:t>
            </w:r>
          </w:p>
        </w:tc>
      </w:tr>
      <w:tr w:rsidR="00236B4D" w14:paraId="62BA7BEF" w14:textId="77777777">
        <w:trPr>
          <w:trHeight w:val="285"/>
        </w:trPr>
        <w:tc>
          <w:tcPr>
            <w:tcW w:w="1730" w:type="dxa"/>
          </w:tcPr>
          <w:p w14:paraId="305E6174" w14:textId="77777777" w:rsidR="00236B4D" w:rsidRDefault="00A612EC">
            <w:pPr>
              <w:pStyle w:val="TableParagraph"/>
              <w:spacing w:line="266" w:lineRule="exact"/>
              <w:ind w:left="176" w:right="3"/>
              <w:rPr>
                <w:sz w:val="24"/>
              </w:rPr>
            </w:pPr>
            <w:r>
              <w:rPr>
                <w:spacing w:val="-4"/>
                <w:sz w:val="24"/>
              </w:rPr>
              <w:t>33.5</w:t>
            </w:r>
          </w:p>
        </w:tc>
        <w:tc>
          <w:tcPr>
            <w:tcW w:w="6486" w:type="dxa"/>
          </w:tcPr>
          <w:p w14:paraId="2FCD6101" w14:textId="77777777" w:rsidR="00236B4D" w:rsidRDefault="00A612EC">
            <w:pPr>
              <w:pStyle w:val="TableParagraph"/>
              <w:spacing w:line="266" w:lineRule="exact"/>
              <w:jc w:val="left"/>
              <w:rPr>
                <w:sz w:val="24"/>
              </w:rPr>
            </w:pPr>
            <w:r>
              <w:rPr>
                <w:sz w:val="24"/>
              </w:rPr>
              <w:t>Notice</w:t>
            </w:r>
            <w:r>
              <w:rPr>
                <w:spacing w:val="-5"/>
                <w:sz w:val="24"/>
              </w:rPr>
              <w:t xml:space="preserve"> </w:t>
            </w:r>
            <w:r>
              <w:rPr>
                <w:sz w:val="24"/>
              </w:rPr>
              <w:t>to</w:t>
            </w:r>
            <w:r>
              <w:rPr>
                <w:spacing w:val="-1"/>
                <w:sz w:val="24"/>
              </w:rPr>
              <w:t xml:space="preserve"> </w:t>
            </w:r>
            <w:r>
              <w:rPr>
                <w:sz w:val="24"/>
              </w:rPr>
              <w:t>the</w:t>
            </w:r>
            <w:r>
              <w:rPr>
                <w:spacing w:val="-5"/>
                <w:sz w:val="24"/>
              </w:rPr>
              <w:t xml:space="preserve"> </w:t>
            </w:r>
            <w:r>
              <w:rPr>
                <w:sz w:val="24"/>
              </w:rPr>
              <w:t>Union</w:t>
            </w:r>
            <w:r>
              <w:rPr>
                <w:spacing w:val="-2"/>
                <w:sz w:val="24"/>
              </w:rPr>
              <w:t xml:space="preserve"> </w:t>
            </w:r>
            <w:r>
              <w:rPr>
                <w:sz w:val="24"/>
              </w:rPr>
              <w:t>and</w:t>
            </w:r>
            <w:r>
              <w:rPr>
                <w:spacing w:val="2"/>
                <w:sz w:val="24"/>
              </w:rPr>
              <w:t xml:space="preserve"> </w:t>
            </w:r>
            <w:r>
              <w:rPr>
                <w:spacing w:val="-2"/>
                <w:sz w:val="24"/>
              </w:rPr>
              <w:t>Employee</w:t>
            </w:r>
          </w:p>
        </w:tc>
        <w:tc>
          <w:tcPr>
            <w:tcW w:w="1356" w:type="dxa"/>
          </w:tcPr>
          <w:p w14:paraId="750F303D" w14:textId="77777777" w:rsidR="00236B4D" w:rsidRDefault="00A612EC">
            <w:pPr>
              <w:pStyle w:val="TableParagraph"/>
              <w:spacing w:line="266" w:lineRule="exact"/>
              <w:ind w:left="472"/>
              <w:jc w:val="left"/>
              <w:rPr>
                <w:b/>
                <w:sz w:val="24"/>
              </w:rPr>
            </w:pPr>
            <w:r>
              <w:rPr>
                <w:b/>
                <w:spacing w:val="-5"/>
                <w:sz w:val="24"/>
              </w:rPr>
              <w:t>7</w:t>
            </w:r>
            <w:r w:rsidR="004371E7">
              <w:rPr>
                <w:b/>
                <w:spacing w:val="-5"/>
                <w:sz w:val="24"/>
              </w:rPr>
              <w:t>6</w:t>
            </w:r>
          </w:p>
        </w:tc>
      </w:tr>
      <w:tr w:rsidR="00236B4D" w14:paraId="50F2E788" w14:textId="77777777">
        <w:trPr>
          <w:trHeight w:val="426"/>
        </w:trPr>
        <w:tc>
          <w:tcPr>
            <w:tcW w:w="1730" w:type="dxa"/>
          </w:tcPr>
          <w:p w14:paraId="27316FB2" w14:textId="77777777" w:rsidR="00236B4D" w:rsidRDefault="00A612EC">
            <w:pPr>
              <w:pStyle w:val="TableParagraph"/>
              <w:spacing w:before="3"/>
              <w:ind w:left="176" w:right="3"/>
              <w:rPr>
                <w:sz w:val="24"/>
              </w:rPr>
            </w:pPr>
            <w:r>
              <w:rPr>
                <w:spacing w:val="-4"/>
                <w:sz w:val="24"/>
              </w:rPr>
              <w:t>33.6</w:t>
            </w:r>
          </w:p>
        </w:tc>
        <w:tc>
          <w:tcPr>
            <w:tcW w:w="6486" w:type="dxa"/>
          </w:tcPr>
          <w:p w14:paraId="2E96BA69" w14:textId="77777777" w:rsidR="00236B4D" w:rsidRDefault="00A612EC">
            <w:pPr>
              <w:pStyle w:val="TableParagraph"/>
              <w:spacing w:before="3"/>
              <w:jc w:val="left"/>
              <w:rPr>
                <w:sz w:val="24"/>
              </w:rPr>
            </w:pPr>
            <w:r>
              <w:rPr>
                <w:sz w:val="24"/>
              </w:rPr>
              <w:t>Voluntary</w:t>
            </w:r>
            <w:r>
              <w:rPr>
                <w:spacing w:val="-13"/>
                <w:sz w:val="24"/>
              </w:rPr>
              <w:t xml:space="preserve"> </w:t>
            </w:r>
            <w:r>
              <w:rPr>
                <w:sz w:val="24"/>
              </w:rPr>
              <w:t>Layoffs,</w:t>
            </w:r>
            <w:r>
              <w:rPr>
                <w:spacing w:val="3"/>
                <w:sz w:val="24"/>
              </w:rPr>
              <w:t xml:space="preserve"> </w:t>
            </w:r>
            <w:r>
              <w:rPr>
                <w:sz w:val="24"/>
              </w:rPr>
              <w:t>Leave</w:t>
            </w:r>
            <w:r>
              <w:rPr>
                <w:spacing w:val="-5"/>
                <w:sz w:val="24"/>
              </w:rPr>
              <w:t xml:space="preserve"> </w:t>
            </w:r>
            <w:r>
              <w:rPr>
                <w:sz w:val="24"/>
              </w:rPr>
              <w:t>of</w:t>
            </w:r>
            <w:r>
              <w:rPr>
                <w:spacing w:val="-5"/>
                <w:sz w:val="24"/>
              </w:rPr>
              <w:t xml:space="preserve"> </w:t>
            </w:r>
            <w:r>
              <w:rPr>
                <w:sz w:val="24"/>
              </w:rPr>
              <w:t>Absence</w:t>
            </w:r>
            <w:r>
              <w:rPr>
                <w:spacing w:val="-2"/>
                <w:sz w:val="24"/>
              </w:rPr>
              <w:t xml:space="preserve"> </w:t>
            </w:r>
            <w:r>
              <w:rPr>
                <w:sz w:val="24"/>
              </w:rPr>
              <w:t>or</w:t>
            </w:r>
            <w:r>
              <w:rPr>
                <w:spacing w:val="-5"/>
                <w:sz w:val="24"/>
              </w:rPr>
              <w:t xml:space="preserve"> </w:t>
            </w:r>
            <w:r>
              <w:rPr>
                <w:sz w:val="24"/>
              </w:rPr>
              <w:t>Reduction</w:t>
            </w:r>
            <w:r>
              <w:rPr>
                <w:spacing w:val="-1"/>
                <w:sz w:val="24"/>
              </w:rPr>
              <w:t xml:space="preserve"> </w:t>
            </w:r>
            <w:r>
              <w:rPr>
                <w:sz w:val="24"/>
              </w:rPr>
              <w:t xml:space="preserve">in </w:t>
            </w:r>
            <w:r>
              <w:rPr>
                <w:spacing w:val="-2"/>
                <w:sz w:val="24"/>
              </w:rPr>
              <w:t>Hours</w:t>
            </w:r>
          </w:p>
        </w:tc>
        <w:tc>
          <w:tcPr>
            <w:tcW w:w="1356" w:type="dxa"/>
          </w:tcPr>
          <w:p w14:paraId="677A1134" w14:textId="77777777" w:rsidR="00236B4D" w:rsidRDefault="00A612EC">
            <w:pPr>
              <w:pStyle w:val="TableParagraph"/>
              <w:spacing w:before="8"/>
              <w:ind w:left="472"/>
              <w:jc w:val="left"/>
              <w:rPr>
                <w:b/>
                <w:sz w:val="24"/>
              </w:rPr>
            </w:pPr>
            <w:r>
              <w:rPr>
                <w:b/>
                <w:spacing w:val="-5"/>
                <w:sz w:val="24"/>
              </w:rPr>
              <w:t>7</w:t>
            </w:r>
            <w:r w:rsidR="0011282D">
              <w:rPr>
                <w:b/>
                <w:spacing w:val="-5"/>
                <w:sz w:val="24"/>
              </w:rPr>
              <w:t>7</w:t>
            </w:r>
          </w:p>
        </w:tc>
      </w:tr>
      <w:tr w:rsidR="00236B4D" w14:paraId="0EA895BF" w14:textId="77777777">
        <w:trPr>
          <w:trHeight w:val="549"/>
        </w:trPr>
        <w:tc>
          <w:tcPr>
            <w:tcW w:w="1730" w:type="dxa"/>
          </w:tcPr>
          <w:p w14:paraId="11A93EFA" w14:textId="77777777" w:rsidR="00236B4D" w:rsidRDefault="00A612EC">
            <w:pPr>
              <w:pStyle w:val="TableParagraph"/>
              <w:spacing w:before="131"/>
              <w:ind w:left="176" w:right="6"/>
              <w:rPr>
                <w:b/>
                <w:sz w:val="24"/>
              </w:rPr>
            </w:pPr>
            <w:r>
              <w:rPr>
                <w:b/>
                <w:sz w:val="24"/>
              </w:rPr>
              <w:t>Article</w:t>
            </w:r>
            <w:r>
              <w:rPr>
                <w:b/>
                <w:spacing w:val="-10"/>
                <w:sz w:val="24"/>
              </w:rPr>
              <w:t xml:space="preserve"> </w:t>
            </w:r>
            <w:r>
              <w:rPr>
                <w:b/>
                <w:spacing w:val="-5"/>
                <w:sz w:val="24"/>
              </w:rPr>
              <w:t>34</w:t>
            </w:r>
          </w:p>
        </w:tc>
        <w:tc>
          <w:tcPr>
            <w:tcW w:w="6486" w:type="dxa"/>
          </w:tcPr>
          <w:p w14:paraId="24E1A5E2" w14:textId="77777777" w:rsidR="00236B4D" w:rsidRDefault="00A612EC">
            <w:pPr>
              <w:pStyle w:val="TableParagraph"/>
              <w:spacing w:before="131"/>
              <w:jc w:val="left"/>
              <w:rPr>
                <w:b/>
                <w:sz w:val="24"/>
              </w:rPr>
            </w:pPr>
            <w:hyperlink w:anchor="_bookmark34" w:history="1">
              <w:r>
                <w:rPr>
                  <w:b/>
                  <w:color w:val="0000FF"/>
                  <w:sz w:val="24"/>
                  <w:u w:val="single" w:color="0000FF"/>
                </w:rPr>
                <w:t>Voluntary</w:t>
              </w:r>
              <w:r>
                <w:rPr>
                  <w:b/>
                  <w:color w:val="0000FF"/>
                  <w:spacing w:val="-11"/>
                  <w:sz w:val="24"/>
                  <w:u w:val="single" w:color="0000FF"/>
                </w:rPr>
                <w:t xml:space="preserve"> </w:t>
              </w:r>
              <w:r>
                <w:rPr>
                  <w:b/>
                  <w:color w:val="0000FF"/>
                  <w:sz w:val="24"/>
                  <w:u w:val="single" w:color="0000FF"/>
                </w:rPr>
                <w:t>Employees’</w:t>
              </w:r>
              <w:r>
                <w:rPr>
                  <w:b/>
                  <w:color w:val="0000FF"/>
                  <w:spacing w:val="-6"/>
                  <w:sz w:val="24"/>
                  <w:u w:val="single" w:color="0000FF"/>
                </w:rPr>
                <w:t xml:space="preserve"> </w:t>
              </w:r>
              <w:r>
                <w:rPr>
                  <w:b/>
                  <w:color w:val="0000FF"/>
                  <w:sz w:val="24"/>
                  <w:u w:val="single" w:color="0000FF"/>
                </w:rPr>
                <w:t>Beneficiary</w:t>
              </w:r>
              <w:r>
                <w:rPr>
                  <w:b/>
                  <w:color w:val="0000FF"/>
                  <w:spacing w:val="-9"/>
                  <w:sz w:val="24"/>
                  <w:u w:val="single" w:color="0000FF"/>
                </w:rPr>
                <w:t xml:space="preserve"> </w:t>
              </w:r>
              <w:r>
                <w:rPr>
                  <w:b/>
                  <w:color w:val="0000FF"/>
                  <w:sz w:val="24"/>
                  <w:u w:val="single" w:color="0000FF"/>
                </w:rPr>
                <w:t>Associations</w:t>
              </w:r>
              <w:r>
                <w:rPr>
                  <w:b/>
                  <w:color w:val="0000FF"/>
                  <w:spacing w:val="-6"/>
                  <w:sz w:val="24"/>
                  <w:u w:val="single" w:color="0000FF"/>
                </w:rPr>
                <w:t xml:space="preserve"> </w:t>
              </w:r>
              <w:r>
                <w:rPr>
                  <w:b/>
                  <w:color w:val="0000FF"/>
                  <w:spacing w:val="-2"/>
                  <w:sz w:val="24"/>
                  <w:u w:val="single" w:color="0000FF"/>
                </w:rPr>
                <w:t>(VEBAS)</w:t>
              </w:r>
            </w:hyperlink>
          </w:p>
        </w:tc>
        <w:tc>
          <w:tcPr>
            <w:tcW w:w="1356" w:type="dxa"/>
          </w:tcPr>
          <w:p w14:paraId="7FA59741" w14:textId="77777777" w:rsidR="00236B4D" w:rsidRDefault="00A612EC">
            <w:pPr>
              <w:pStyle w:val="TableParagraph"/>
              <w:spacing w:before="131"/>
              <w:ind w:left="472"/>
              <w:jc w:val="left"/>
              <w:rPr>
                <w:b/>
                <w:sz w:val="24"/>
              </w:rPr>
            </w:pPr>
            <w:r>
              <w:rPr>
                <w:b/>
                <w:spacing w:val="-5"/>
                <w:sz w:val="24"/>
              </w:rPr>
              <w:t>7</w:t>
            </w:r>
            <w:r w:rsidR="0011282D">
              <w:rPr>
                <w:b/>
                <w:spacing w:val="-5"/>
                <w:sz w:val="24"/>
              </w:rPr>
              <w:t>8</w:t>
            </w:r>
          </w:p>
        </w:tc>
      </w:tr>
      <w:tr w:rsidR="00236B4D" w14:paraId="7EF10A57" w14:textId="77777777">
        <w:trPr>
          <w:trHeight w:val="550"/>
        </w:trPr>
        <w:tc>
          <w:tcPr>
            <w:tcW w:w="1730" w:type="dxa"/>
          </w:tcPr>
          <w:p w14:paraId="7485810C" w14:textId="77777777" w:rsidR="00236B4D" w:rsidRDefault="00A612EC">
            <w:pPr>
              <w:pStyle w:val="TableParagraph"/>
              <w:spacing w:before="131"/>
              <w:ind w:left="176" w:right="6"/>
              <w:rPr>
                <w:b/>
                <w:sz w:val="24"/>
              </w:rPr>
            </w:pPr>
            <w:r>
              <w:rPr>
                <w:b/>
                <w:sz w:val="24"/>
              </w:rPr>
              <w:t>Article</w:t>
            </w:r>
            <w:r>
              <w:rPr>
                <w:b/>
                <w:spacing w:val="-10"/>
                <w:sz w:val="24"/>
              </w:rPr>
              <w:t xml:space="preserve"> </w:t>
            </w:r>
            <w:r>
              <w:rPr>
                <w:b/>
                <w:spacing w:val="-5"/>
                <w:sz w:val="24"/>
              </w:rPr>
              <w:t>35</w:t>
            </w:r>
          </w:p>
        </w:tc>
        <w:tc>
          <w:tcPr>
            <w:tcW w:w="6486" w:type="dxa"/>
          </w:tcPr>
          <w:p w14:paraId="40B4A032" w14:textId="77777777" w:rsidR="00236B4D" w:rsidRDefault="00A612EC">
            <w:pPr>
              <w:pStyle w:val="TableParagraph"/>
              <w:spacing w:before="131"/>
              <w:jc w:val="left"/>
              <w:rPr>
                <w:b/>
                <w:sz w:val="24"/>
              </w:rPr>
            </w:pPr>
            <w:hyperlink w:anchor="_bookmark35" w:history="1">
              <w:r>
                <w:rPr>
                  <w:b/>
                  <w:color w:val="0000FF"/>
                  <w:sz w:val="24"/>
                  <w:u w:val="single" w:color="0000FF"/>
                </w:rPr>
                <w:t>Legal</w:t>
              </w:r>
              <w:r>
                <w:rPr>
                  <w:b/>
                  <w:color w:val="0000FF"/>
                  <w:spacing w:val="-1"/>
                  <w:sz w:val="24"/>
                  <w:u w:val="single" w:color="0000FF"/>
                </w:rPr>
                <w:t xml:space="preserve"> </w:t>
              </w:r>
              <w:r>
                <w:rPr>
                  <w:b/>
                  <w:color w:val="0000FF"/>
                  <w:spacing w:val="-2"/>
                  <w:sz w:val="24"/>
                  <w:u w:val="single" w:color="0000FF"/>
                </w:rPr>
                <w:t>Defense</w:t>
              </w:r>
            </w:hyperlink>
          </w:p>
        </w:tc>
        <w:tc>
          <w:tcPr>
            <w:tcW w:w="1356" w:type="dxa"/>
          </w:tcPr>
          <w:p w14:paraId="6C727B4C" w14:textId="77777777" w:rsidR="00236B4D" w:rsidRDefault="00A612EC">
            <w:pPr>
              <w:pStyle w:val="TableParagraph"/>
              <w:spacing w:before="131"/>
              <w:ind w:left="472"/>
              <w:jc w:val="left"/>
              <w:rPr>
                <w:b/>
                <w:sz w:val="24"/>
              </w:rPr>
            </w:pPr>
            <w:r>
              <w:rPr>
                <w:b/>
                <w:spacing w:val="-5"/>
                <w:sz w:val="24"/>
              </w:rPr>
              <w:t>7</w:t>
            </w:r>
            <w:r w:rsidR="0011282D">
              <w:rPr>
                <w:b/>
                <w:spacing w:val="-5"/>
                <w:sz w:val="24"/>
              </w:rPr>
              <w:t>8</w:t>
            </w:r>
          </w:p>
        </w:tc>
      </w:tr>
      <w:tr w:rsidR="00236B4D" w14:paraId="0B966280" w14:textId="77777777">
        <w:trPr>
          <w:trHeight w:val="551"/>
        </w:trPr>
        <w:tc>
          <w:tcPr>
            <w:tcW w:w="1730" w:type="dxa"/>
          </w:tcPr>
          <w:p w14:paraId="0026B601" w14:textId="77777777" w:rsidR="00236B4D" w:rsidRDefault="00A612EC">
            <w:pPr>
              <w:pStyle w:val="TableParagraph"/>
              <w:spacing w:before="133"/>
              <w:ind w:left="176" w:right="6"/>
              <w:rPr>
                <w:b/>
                <w:sz w:val="24"/>
              </w:rPr>
            </w:pPr>
            <w:r>
              <w:rPr>
                <w:b/>
                <w:sz w:val="24"/>
              </w:rPr>
              <w:t>Article</w:t>
            </w:r>
            <w:r>
              <w:rPr>
                <w:b/>
                <w:spacing w:val="-10"/>
                <w:sz w:val="24"/>
              </w:rPr>
              <w:t xml:space="preserve"> </w:t>
            </w:r>
            <w:r>
              <w:rPr>
                <w:b/>
                <w:spacing w:val="-5"/>
                <w:sz w:val="24"/>
              </w:rPr>
              <w:t>36</w:t>
            </w:r>
          </w:p>
        </w:tc>
        <w:tc>
          <w:tcPr>
            <w:tcW w:w="6486" w:type="dxa"/>
          </w:tcPr>
          <w:p w14:paraId="6820E45B" w14:textId="77777777" w:rsidR="00236B4D" w:rsidRDefault="00A612EC">
            <w:pPr>
              <w:pStyle w:val="TableParagraph"/>
              <w:spacing w:before="133"/>
              <w:jc w:val="left"/>
              <w:rPr>
                <w:b/>
                <w:sz w:val="24"/>
              </w:rPr>
            </w:pPr>
            <w:hyperlink w:anchor="_bookmark36" w:history="1">
              <w:r>
                <w:rPr>
                  <w:b/>
                  <w:color w:val="0000FF"/>
                  <w:sz w:val="24"/>
                  <w:u w:val="single" w:color="0000FF"/>
                </w:rPr>
                <w:t>Employee</w:t>
              </w:r>
              <w:r>
                <w:rPr>
                  <w:b/>
                  <w:color w:val="0000FF"/>
                  <w:spacing w:val="-9"/>
                  <w:sz w:val="24"/>
                  <w:u w:val="single" w:color="0000FF"/>
                </w:rPr>
                <w:t xml:space="preserve"> </w:t>
              </w:r>
              <w:r>
                <w:rPr>
                  <w:b/>
                  <w:color w:val="0000FF"/>
                  <w:sz w:val="24"/>
                  <w:u w:val="single" w:color="0000FF"/>
                </w:rPr>
                <w:t>Assistance</w:t>
              </w:r>
              <w:r>
                <w:rPr>
                  <w:b/>
                  <w:color w:val="0000FF"/>
                  <w:spacing w:val="-6"/>
                  <w:sz w:val="24"/>
                  <w:u w:val="single" w:color="0000FF"/>
                </w:rPr>
                <w:t xml:space="preserve"> </w:t>
              </w:r>
              <w:r>
                <w:rPr>
                  <w:b/>
                  <w:color w:val="0000FF"/>
                  <w:spacing w:val="-2"/>
                  <w:sz w:val="24"/>
                  <w:u w:val="single" w:color="0000FF"/>
                </w:rPr>
                <w:t>Program</w:t>
              </w:r>
            </w:hyperlink>
          </w:p>
        </w:tc>
        <w:tc>
          <w:tcPr>
            <w:tcW w:w="1356" w:type="dxa"/>
          </w:tcPr>
          <w:p w14:paraId="50E56667" w14:textId="77777777" w:rsidR="00236B4D" w:rsidRDefault="00A612EC">
            <w:pPr>
              <w:pStyle w:val="TableParagraph"/>
              <w:spacing w:before="133"/>
              <w:ind w:left="472"/>
              <w:jc w:val="left"/>
              <w:rPr>
                <w:b/>
                <w:sz w:val="24"/>
              </w:rPr>
            </w:pPr>
            <w:r>
              <w:rPr>
                <w:b/>
                <w:spacing w:val="-5"/>
                <w:sz w:val="24"/>
              </w:rPr>
              <w:t>7</w:t>
            </w:r>
            <w:r w:rsidR="0011282D">
              <w:rPr>
                <w:b/>
                <w:spacing w:val="-5"/>
                <w:sz w:val="24"/>
              </w:rPr>
              <w:t>8</w:t>
            </w:r>
          </w:p>
        </w:tc>
      </w:tr>
      <w:tr w:rsidR="00236B4D" w14:paraId="2EAB4B15" w14:textId="77777777">
        <w:trPr>
          <w:trHeight w:val="552"/>
        </w:trPr>
        <w:tc>
          <w:tcPr>
            <w:tcW w:w="1730" w:type="dxa"/>
          </w:tcPr>
          <w:p w14:paraId="234D7D40" w14:textId="77777777" w:rsidR="00236B4D" w:rsidRDefault="00A612EC">
            <w:pPr>
              <w:pStyle w:val="TableParagraph"/>
              <w:spacing w:before="133"/>
              <w:ind w:left="176" w:right="6"/>
              <w:rPr>
                <w:b/>
                <w:sz w:val="24"/>
              </w:rPr>
            </w:pPr>
            <w:r>
              <w:rPr>
                <w:b/>
                <w:sz w:val="24"/>
              </w:rPr>
              <w:t>Article</w:t>
            </w:r>
            <w:r>
              <w:rPr>
                <w:b/>
                <w:spacing w:val="-10"/>
                <w:sz w:val="24"/>
              </w:rPr>
              <w:t xml:space="preserve"> </w:t>
            </w:r>
            <w:r>
              <w:rPr>
                <w:b/>
                <w:spacing w:val="-5"/>
                <w:sz w:val="24"/>
              </w:rPr>
              <w:t>37</w:t>
            </w:r>
          </w:p>
        </w:tc>
        <w:tc>
          <w:tcPr>
            <w:tcW w:w="6486" w:type="dxa"/>
          </w:tcPr>
          <w:p w14:paraId="6ECAD54B" w14:textId="77777777" w:rsidR="00236B4D" w:rsidRDefault="00A612EC">
            <w:pPr>
              <w:pStyle w:val="TableParagraph"/>
              <w:spacing w:before="133"/>
              <w:jc w:val="left"/>
              <w:rPr>
                <w:b/>
                <w:sz w:val="24"/>
              </w:rPr>
            </w:pPr>
            <w:hyperlink w:anchor="_bookmark37" w:history="1">
              <w:r>
                <w:rPr>
                  <w:b/>
                  <w:color w:val="0000FF"/>
                  <w:sz w:val="24"/>
                  <w:u w:val="single" w:color="0000FF"/>
                </w:rPr>
                <w:t>Childcare</w:t>
              </w:r>
              <w:r>
                <w:rPr>
                  <w:b/>
                  <w:color w:val="0000FF"/>
                  <w:spacing w:val="-9"/>
                  <w:sz w:val="24"/>
                  <w:u w:val="single" w:color="0000FF"/>
                </w:rPr>
                <w:t xml:space="preserve"> </w:t>
              </w:r>
              <w:r>
                <w:rPr>
                  <w:b/>
                  <w:color w:val="0000FF"/>
                  <w:spacing w:val="-2"/>
                  <w:sz w:val="24"/>
                  <w:u w:val="single" w:color="0000FF"/>
                </w:rPr>
                <w:t>Centers</w:t>
              </w:r>
            </w:hyperlink>
          </w:p>
        </w:tc>
        <w:tc>
          <w:tcPr>
            <w:tcW w:w="1356" w:type="dxa"/>
          </w:tcPr>
          <w:p w14:paraId="76657E4D" w14:textId="77777777" w:rsidR="00236B4D" w:rsidRDefault="00A612EC">
            <w:pPr>
              <w:pStyle w:val="TableParagraph"/>
              <w:spacing w:before="133"/>
              <w:ind w:left="472"/>
              <w:jc w:val="left"/>
              <w:rPr>
                <w:b/>
                <w:sz w:val="24"/>
              </w:rPr>
            </w:pPr>
            <w:r>
              <w:rPr>
                <w:b/>
                <w:spacing w:val="-5"/>
                <w:sz w:val="24"/>
              </w:rPr>
              <w:t>7</w:t>
            </w:r>
            <w:r w:rsidR="0011282D">
              <w:rPr>
                <w:b/>
                <w:spacing w:val="-5"/>
                <w:sz w:val="24"/>
              </w:rPr>
              <w:t>9</w:t>
            </w:r>
          </w:p>
        </w:tc>
      </w:tr>
      <w:tr w:rsidR="00236B4D" w14:paraId="3C2BB94A" w14:textId="77777777">
        <w:trPr>
          <w:trHeight w:val="550"/>
        </w:trPr>
        <w:tc>
          <w:tcPr>
            <w:tcW w:w="1730" w:type="dxa"/>
          </w:tcPr>
          <w:p w14:paraId="7C6C28E3" w14:textId="77777777" w:rsidR="00236B4D" w:rsidRDefault="00A612EC">
            <w:pPr>
              <w:pStyle w:val="TableParagraph"/>
              <w:spacing w:before="133"/>
              <w:ind w:left="176" w:right="6"/>
              <w:rPr>
                <w:b/>
                <w:sz w:val="24"/>
              </w:rPr>
            </w:pPr>
            <w:r>
              <w:rPr>
                <w:b/>
                <w:sz w:val="24"/>
              </w:rPr>
              <w:t>Article</w:t>
            </w:r>
            <w:r>
              <w:rPr>
                <w:b/>
                <w:spacing w:val="-10"/>
                <w:sz w:val="24"/>
              </w:rPr>
              <w:t xml:space="preserve"> </w:t>
            </w:r>
            <w:r>
              <w:rPr>
                <w:b/>
                <w:spacing w:val="-5"/>
                <w:sz w:val="24"/>
              </w:rPr>
              <w:t>38</w:t>
            </w:r>
          </w:p>
        </w:tc>
        <w:tc>
          <w:tcPr>
            <w:tcW w:w="6486" w:type="dxa"/>
          </w:tcPr>
          <w:p w14:paraId="5C697883" w14:textId="77777777" w:rsidR="00236B4D" w:rsidRDefault="00A612EC">
            <w:pPr>
              <w:pStyle w:val="TableParagraph"/>
              <w:spacing w:before="133"/>
              <w:jc w:val="left"/>
              <w:rPr>
                <w:b/>
                <w:sz w:val="24"/>
              </w:rPr>
            </w:pPr>
            <w:hyperlink w:anchor="_bookmark38" w:history="1">
              <w:r>
                <w:rPr>
                  <w:b/>
                  <w:color w:val="0000FF"/>
                  <w:sz w:val="24"/>
                  <w:u w:val="single" w:color="0000FF"/>
                </w:rPr>
                <w:t>Employee</w:t>
              </w:r>
              <w:r>
                <w:rPr>
                  <w:b/>
                  <w:color w:val="0000FF"/>
                  <w:spacing w:val="-7"/>
                  <w:sz w:val="24"/>
                  <w:u w:val="single" w:color="0000FF"/>
                </w:rPr>
                <w:t xml:space="preserve"> </w:t>
              </w:r>
              <w:r>
                <w:rPr>
                  <w:b/>
                  <w:color w:val="0000FF"/>
                  <w:sz w:val="24"/>
                  <w:u w:val="single" w:color="0000FF"/>
                </w:rPr>
                <w:t>Lounge</w:t>
              </w:r>
              <w:r>
                <w:rPr>
                  <w:b/>
                  <w:color w:val="0000FF"/>
                  <w:spacing w:val="-4"/>
                  <w:sz w:val="24"/>
                  <w:u w:val="single" w:color="0000FF"/>
                </w:rPr>
                <w:t xml:space="preserve"> </w:t>
              </w:r>
              <w:r>
                <w:rPr>
                  <w:b/>
                  <w:color w:val="0000FF"/>
                  <w:spacing w:val="-2"/>
                  <w:sz w:val="24"/>
                  <w:u w:val="single" w:color="0000FF"/>
                </w:rPr>
                <w:t>Facilities</w:t>
              </w:r>
            </w:hyperlink>
          </w:p>
        </w:tc>
        <w:tc>
          <w:tcPr>
            <w:tcW w:w="1356" w:type="dxa"/>
          </w:tcPr>
          <w:p w14:paraId="554110BB" w14:textId="77777777" w:rsidR="00236B4D" w:rsidRDefault="00A612EC">
            <w:pPr>
              <w:pStyle w:val="TableParagraph"/>
              <w:spacing w:before="133"/>
              <w:ind w:left="472"/>
              <w:jc w:val="left"/>
              <w:rPr>
                <w:b/>
                <w:sz w:val="24"/>
              </w:rPr>
            </w:pPr>
            <w:r>
              <w:rPr>
                <w:b/>
                <w:spacing w:val="-5"/>
                <w:sz w:val="24"/>
              </w:rPr>
              <w:t>7</w:t>
            </w:r>
            <w:r w:rsidR="0011282D">
              <w:rPr>
                <w:b/>
                <w:spacing w:val="-5"/>
                <w:sz w:val="24"/>
              </w:rPr>
              <w:t>9</w:t>
            </w:r>
          </w:p>
        </w:tc>
      </w:tr>
      <w:tr w:rsidR="00236B4D" w14:paraId="09425136" w14:textId="77777777">
        <w:trPr>
          <w:trHeight w:val="536"/>
        </w:trPr>
        <w:tc>
          <w:tcPr>
            <w:tcW w:w="1730" w:type="dxa"/>
          </w:tcPr>
          <w:p w14:paraId="7470202D" w14:textId="77777777" w:rsidR="00236B4D" w:rsidRDefault="00A612EC">
            <w:pPr>
              <w:pStyle w:val="TableParagraph"/>
              <w:spacing w:before="131"/>
              <w:ind w:left="176" w:right="6"/>
              <w:rPr>
                <w:b/>
                <w:sz w:val="24"/>
              </w:rPr>
            </w:pPr>
            <w:r>
              <w:rPr>
                <w:b/>
                <w:sz w:val="24"/>
              </w:rPr>
              <w:t>Article</w:t>
            </w:r>
            <w:r>
              <w:rPr>
                <w:b/>
                <w:spacing w:val="-10"/>
                <w:sz w:val="24"/>
              </w:rPr>
              <w:t xml:space="preserve"> </w:t>
            </w:r>
            <w:r>
              <w:rPr>
                <w:b/>
                <w:spacing w:val="-5"/>
                <w:sz w:val="24"/>
              </w:rPr>
              <w:t>39</w:t>
            </w:r>
          </w:p>
        </w:tc>
        <w:tc>
          <w:tcPr>
            <w:tcW w:w="6486" w:type="dxa"/>
          </w:tcPr>
          <w:p w14:paraId="0C8F4574" w14:textId="77777777" w:rsidR="00236B4D" w:rsidRDefault="00A612EC">
            <w:pPr>
              <w:pStyle w:val="TableParagraph"/>
              <w:spacing w:before="131"/>
              <w:jc w:val="left"/>
              <w:rPr>
                <w:b/>
                <w:sz w:val="24"/>
              </w:rPr>
            </w:pPr>
            <w:hyperlink w:anchor="_bookmark39" w:history="1">
              <w:r>
                <w:rPr>
                  <w:b/>
                  <w:color w:val="0000FF"/>
                  <w:sz w:val="24"/>
                  <w:u w:val="single" w:color="0000FF"/>
                </w:rPr>
                <w:t>Volunteers</w:t>
              </w:r>
              <w:r>
                <w:rPr>
                  <w:b/>
                  <w:color w:val="0000FF"/>
                  <w:spacing w:val="-5"/>
                  <w:sz w:val="24"/>
                  <w:u w:val="single" w:color="0000FF"/>
                </w:rPr>
                <w:t xml:space="preserve"> </w:t>
              </w:r>
              <w:r>
                <w:rPr>
                  <w:b/>
                  <w:color w:val="0000FF"/>
                  <w:sz w:val="24"/>
                  <w:u w:val="single" w:color="0000FF"/>
                </w:rPr>
                <w:t>and</w:t>
              </w:r>
              <w:r>
                <w:rPr>
                  <w:b/>
                  <w:color w:val="0000FF"/>
                  <w:spacing w:val="-4"/>
                  <w:sz w:val="24"/>
                  <w:u w:val="single" w:color="0000FF"/>
                </w:rPr>
                <w:t xml:space="preserve"> </w:t>
              </w:r>
              <w:r>
                <w:rPr>
                  <w:b/>
                  <w:color w:val="0000FF"/>
                  <w:sz w:val="24"/>
                  <w:u w:val="single" w:color="0000FF"/>
                </w:rPr>
                <w:t>Student</w:t>
              </w:r>
              <w:r>
                <w:rPr>
                  <w:b/>
                  <w:color w:val="0000FF"/>
                  <w:spacing w:val="-12"/>
                  <w:sz w:val="24"/>
                  <w:u w:val="single" w:color="0000FF"/>
                </w:rPr>
                <w:t xml:space="preserve"> </w:t>
              </w:r>
              <w:r>
                <w:rPr>
                  <w:b/>
                  <w:color w:val="0000FF"/>
                  <w:spacing w:val="-2"/>
                  <w:sz w:val="24"/>
                  <w:u w:val="single" w:color="0000FF"/>
                </w:rPr>
                <w:t>Workers</w:t>
              </w:r>
            </w:hyperlink>
          </w:p>
        </w:tc>
        <w:tc>
          <w:tcPr>
            <w:tcW w:w="1356" w:type="dxa"/>
          </w:tcPr>
          <w:p w14:paraId="6F682437" w14:textId="77777777" w:rsidR="00236B4D" w:rsidRDefault="00A612EC">
            <w:pPr>
              <w:pStyle w:val="TableParagraph"/>
              <w:spacing w:before="131"/>
              <w:ind w:left="472"/>
              <w:jc w:val="left"/>
              <w:rPr>
                <w:b/>
                <w:sz w:val="24"/>
              </w:rPr>
            </w:pPr>
            <w:r>
              <w:rPr>
                <w:b/>
                <w:spacing w:val="-5"/>
                <w:sz w:val="24"/>
              </w:rPr>
              <w:t>7</w:t>
            </w:r>
            <w:r w:rsidR="0011282D">
              <w:rPr>
                <w:b/>
                <w:spacing w:val="-5"/>
                <w:sz w:val="24"/>
              </w:rPr>
              <w:t>9</w:t>
            </w:r>
          </w:p>
        </w:tc>
      </w:tr>
      <w:tr w:rsidR="00236B4D" w14:paraId="545800AD" w14:textId="77777777">
        <w:trPr>
          <w:trHeight w:val="399"/>
        </w:trPr>
        <w:tc>
          <w:tcPr>
            <w:tcW w:w="1730" w:type="dxa"/>
          </w:tcPr>
          <w:p w14:paraId="50324894" w14:textId="77777777" w:rsidR="00236B4D" w:rsidRDefault="00A612EC">
            <w:pPr>
              <w:pStyle w:val="TableParagraph"/>
              <w:spacing w:before="118" w:line="261" w:lineRule="exact"/>
              <w:ind w:left="176" w:right="6"/>
              <w:rPr>
                <w:b/>
                <w:sz w:val="24"/>
              </w:rPr>
            </w:pPr>
            <w:r>
              <w:rPr>
                <w:b/>
                <w:sz w:val="24"/>
              </w:rPr>
              <w:t>Article</w:t>
            </w:r>
            <w:r>
              <w:rPr>
                <w:b/>
                <w:spacing w:val="-10"/>
                <w:sz w:val="24"/>
              </w:rPr>
              <w:t xml:space="preserve"> </w:t>
            </w:r>
            <w:r>
              <w:rPr>
                <w:b/>
                <w:spacing w:val="-5"/>
                <w:sz w:val="24"/>
              </w:rPr>
              <w:t>40</w:t>
            </w:r>
          </w:p>
        </w:tc>
        <w:tc>
          <w:tcPr>
            <w:tcW w:w="6486" w:type="dxa"/>
          </w:tcPr>
          <w:p w14:paraId="341725F1" w14:textId="77777777" w:rsidR="00236B4D" w:rsidRDefault="00A612EC">
            <w:pPr>
              <w:pStyle w:val="TableParagraph"/>
              <w:spacing w:before="118" w:line="261" w:lineRule="exact"/>
              <w:jc w:val="left"/>
              <w:rPr>
                <w:b/>
                <w:sz w:val="24"/>
              </w:rPr>
            </w:pPr>
            <w:hyperlink w:anchor="_bookmark40" w:history="1">
              <w:r>
                <w:rPr>
                  <w:b/>
                  <w:color w:val="0000FF"/>
                  <w:spacing w:val="-2"/>
                  <w:sz w:val="24"/>
                  <w:u w:val="single" w:color="0000FF"/>
                </w:rPr>
                <w:t>Compensation</w:t>
              </w:r>
            </w:hyperlink>
          </w:p>
        </w:tc>
        <w:tc>
          <w:tcPr>
            <w:tcW w:w="1356" w:type="dxa"/>
          </w:tcPr>
          <w:p w14:paraId="77174FA9" w14:textId="77777777" w:rsidR="00236B4D" w:rsidRDefault="00A612EC">
            <w:pPr>
              <w:pStyle w:val="TableParagraph"/>
              <w:spacing w:before="118" w:line="261" w:lineRule="exact"/>
              <w:ind w:left="472"/>
              <w:jc w:val="left"/>
              <w:rPr>
                <w:b/>
                <w:sz w:val="24"/>
              </w:rPr>
            </w:pPr>
            <w:r>
              <w:rPr>
                <w:b/>
                <w:spacing w:val="-5"/>
                <w:sz w:val="24"/>
              </w:rPr>
              <w:t>7</w:t>
            </w:r>
            <w:r w:rsidR="0011282D">
              <w:rPr>
                <w:b/>
                <w:spacing w:val="-5"/>
                <w:sz w:val="24"/>
              </w:rPr>
              <w:t>9</w:t>
            </w:r>
          </w:p>
        </w:tc>
      </w:tr>
      <w:tr w:rsidR="00236B4D" w14:paraId="52D6CA88" w14:textId="77777777">
        <w:trPr>
          <w:trHeight w:val="277"/>
        </w:trPr>
        <w:tc>
          <w:tcPr>
            <w:tcW w:w="1730" w:type="dxa"/>
          </w:tcPr>
          <w:p w14:paraId="4F1ED778" w14:textId="77777777" w:rsidR="00236B4D" w:rsidRDefault="00A612EC">
            <w:pPr>
              <w:pStyle w:val="TableParagraph"/>
              <w:spacing w:line="257" w:lineRule="exact"/>
              <w:ind w:left="176" w:right="3"/>
              <w:rPr>
                <w:sz w:val="24"/>
              </w:rPr>
            </w:pPr>
            <w:r>
              <w:rPr>
                <w:spacing w:val="-4"/>
                <w:sz w:val="24"/>
              </w:rPr>
              <w:t>40.1</w:t>
            </w:r>
          </w:p>
        </w:tc>
        <w:tc>
          <w:tcPr>
            <w:tcW w:w="6486" w:type="dxa"/>
          </w:tcPr>
          <w:p w14:paraId="6D3D02A3" w14:textId="77777777" w:rsidR="00236B4D" w:rsidRDefault="00A612EC">
            <w:pPr>
              <w:pStyle w:val="TableParagraph"/>
              <w:spacing w:line="257" w:lineRule="exact"/>
              <w:jc w:val="left"/>
              <w:rPr>
                <w:sz w:val="24"/>
              </w:rPr>
            </w:pPr>
            <w:r>
              <w:rPr>
                <w:sz w:val="24"/>
              </w:rPr>
              <w:t>Base</w:t>
            </w:r>
            <w:r>
              <w:rPr>
                <w:spacing w:val="-3"/>
                <w:sz w:val="24"/>
              </w:rPr>
              <w:t xml:space="preserve"> </w:t>
            </w:r>
            <w:r>
              <w:rPr>
                <w:sz w:val="24"/>
              </w:rPr>
              <w:t>Wage</w:t>
            </w:r>
            <w:r>
              <w:rPr>
                <w:spacing w:val="2"/>
                <w:sz w:val="24"/>
              </w:rPr>
              <w:t xml:space="preserve"> </w:t>
            </w:r>
            <w:r>
              <w:rPr>
                <w:spacing w:val="-2"/>
                <w:sz w:val="24"/>
              </w:rPr>
              <w:t>Increase</w:t>
            </w:r>
          </w:p>
        </w:tc>
        <w:tc>
          <w:tcPr>
            <w:tcW w:w="1356" w:type="dxa"/>
          </w:tcPr>
          <w:p w14:paraId="589B2492" w14:textId="77777777" w:rsidR="00236B4D" w:rsidRDefault="0011282D">
            <w:pPr>
              <w:pStyle w:val="TableParagraph"/>
              <w:spacing w:line="257" w:lineRule="exact"/>
              <w:ind w:left="472"/>
              <w:jc w:val="left"/>
              <w:rPr>
                <w:b/>
                <w:sz w:val="24"/>
              </w:rPr>
            </w:pPr>
            <w:r>
              <w:rPr>
                <w:b/>
                <w:spacing w:val="-5"/>
                <w:sz w:val="24"/>
              </w:rPr>
              <w:t>80</w:t>
            </w:r>
          </w:p>
        </w:tc>
      </w:tr>
      <w:tr w:rsidR="00236B4D" w14:paraId="131EEFFE" w14:textId="77777777">
        <w:trPr>
          <w:trHeight w:val="280"/>
        </w:trPr>
        <w:tc>
          <w:tcPr>
            <w:tcW w:w="1730" w:type="dxa"/>
          </w:tcPr>
          <w:p w14:paraId="1524A6EA" w14:textId="77777777" w:rsidR="00236B4D" w:rsidRDefault="00A612EC">
            <w:pPr>
              <w:pStyle w:val="TableParagraph"/>
              <w:spacing w:line="261" w:lineRule="exact"/>
              <w:ind w:left="176" w:right="3"/>
              <w:rPr>
                <w:sz w:val="24"/>
              </w:rPr>
            </w:pPr>
            <w:r>
              <w:rPr>
                <w:spacing w:val="-4"/>
                <w:sz w:val="24"/>
              </w:rPr>
              <w:t>40.2</w:t>
            </w:r>
          </w:p>
        </w:tc>
        <w:tc>
          <w:tcPr>
            <w:tcW w:w="6486" w:type="dxa"/>
          </w:tcPr>
          <w:p w14:paraId="3A241AE0" w14:textId="77777777" w:rsidR="00236B4D" w:rsidRDefault="00A612EC">
            <w:pPr>
              <w:pStyle w:val="TableParagraph"/>
              <w:spacing w:line="261" w:lineRule="exact"/>
              <w:jc w:val="left"/>
              <w:rPr>
                <w:sz w:val="24"/>
              </w:rPr>
            </w:pPr>
            <w:r>
              <w:rPr>
                <w:sz w:val="24"/>
              </w:rPr>
              <w:t>Establishing</w:t>
            </w:r>
            <w:r>
              <w:rPr>
                <w:spacing w:val="-12"/>
                <w:sz w:val="24"/>
              </w:rPr>
              <w:t xml:space="preserve"> </w:t>
            </w:r>
            <w:r>
              <w:rPr>
                <w:sz w:val="24"/>
              </w:rPr>
              <w:t>Salaries</w:t>
            </w:r>
            <w:r>
              <w:rPr>
                <w:spacing w:val="-3"/>
                <w:sz w:val="24"/>
              </w:rPr>
              <w:t xml:space="preserve"> </w:t>
            </w:r>
            <w:r>
              <w:rPr>
                <w:sz w:val="24"/>
              </w:rPr>
              <w:t>for</w:t>
            </w:r>
            <w:r>
              <w:rPr>
                <w:spacing w:val="-3"/>
                <w:sz w:val="24"/>
              </w:rPr>
              <w:t xml:space="preserve"> </w:t>
            </w:r>
            <w:r>
              <w:rPr>
                <w:sz w:val="24"/>
              </w:rPr>
              <w:t>New</w:t>
            </w:r>
            <w:r>
              <w:rPr>
                <w:spacing w:val="-5"/>
                <w:sz w:val="24"/>
              </w:rPr>
              <w:t xml:space="preserve"> </w:t>
            </w:r>
            <w:r>
              <w:rPr>
                <w:spacing w:val="-2"/>
                <w:sz w:val="24"/>
              </w:rPr>
              <w:t>Employees</w:t>
            </w:r>
          </w:p>
        </w:tc>
        <w:tc>
          <w:tcPr>
            <w:tcW w:w="1356" w:type="dxa"/>
          </w:tcPr>
          <w:p w14:paraId="1627E23D" w14:textId="77777777" w:rsidR="00236B4D" w:rsidRDefault="0011282D">
            <w:pPr>
              <w:pStyle w:val="TableParagraph"/>
              <w:spacing w:line="261" w:lineRule="exact"/>
              <w:ind w:left="472"/>
              <w:jc w:val="left"/>
              <w:rPr>
                <w:b/>
                <w:sz w:val="24"/>
              </w:rPr>
            </w:pPr>
            <w:r>
              <w:rPr>
                <w:b/>
                <w:spacing w:val="-5"/>
                <w:sz w:val="24"/>
              </w:rPr>
              <w:t>80</w:t>
            </w:r>
          </w:p>
        </w:tc>
      </w:tr>
      <w:tr w:rsidR="00236B4D" w14:paraId="6BDDA7A7" w14:textId="77777777">
        <w:trPr>
          <w:trHeight w:val="538"/>
        </w:trPr>
        <w:tc>
          <w:tcPr>
            <w:tcW w:w="1730" w:type="dxa"/>
          </w:tcPr>
          <w:p w14:paraId="24E98EBC" w14:textId="77777777" w:rsidR="00236B4D" w:rsidRDefault="00A612EC">
            <w:pPr>
              <w:pStyle w:val="TableParagraph"/>
              <w:spacing w:before="10"/>
              <w:ind w:left="176" w:right="3"/>
              <w:rPr>
                <w:sz w:val="24"/>
              </w:rPr>
            </w:pPr>
            <w:r>
              <w:rPr>
                <w:spacing w:val="-4"/>
                <w:sz w:val="24"/>
              </w:rPr>
              <w:t>40.3</w:t>
            </w:r>
          </w:p>
        </w:tc>
        <w:tc>
          <w:tcPr>
            <w:tcW w:w="6486" w:type="dxa"/>
          </w:tcPr>
          <w:p w14:paraId="2F158343" w14:textId="77777777" w:rsidR="00236B4D" w:rsidRDefault="00A612EC">
            <w:pPr>
              <w:pStyle w:val="TableParagraph"/>
              <w:spacing w:line="264" w:lineRule="exact"/>
              <w:ind w:right="98"/>
              <w:jc w:val="left"/>
              <w:rPr>
                <w:sz w:val="24"/>
              </w:rPr>
            </w:pPr>
            <w:r>
              <w:rPr>
                <w:sz w:val="24"/>
              </w:rPr>
              <w:t>Pay</w:t>
            </w:r>
            <w:r>
              <w:rPr>
                <w:spacing w:val="-15"/>
                <w:sz w:val="24"/>
              </w:rPr>
              <w:t xml:space="preserve"> </w:t>
            </w:r>
            <w:r>
              <w:rPr>
                <w:sz w:val="24"/>
              </w:rPr>
              <w:t>for</w:t>
            </w:r>
            <w:r>
              <w:rPr>
                <w:spacing w:val="-14"/>
                <w:sz w:val="24"/>
              </w:rPr>
              <w:t xml:space="preserve"> </w:t>
            </w:r>
            <w:r>
              <w:rPr>
                <w:sz w:val="24"/>
              </w:rPr>
              <w:t>Employees</w:t>
            </w:r>
            <w:r>
              <w:rPr>
                <w:spacing w:val="-9"/>
                <w:sz w:val="24"/>
              </w:rPr>
              <w:t xml:space="preserve"> </w:t>
            </w:r>
            <w:r>
              <w:rPr>
                <w:sz w:val="24"/>
              </w:rPr>
              <w:t>Moving</w:t>
            </w:r>
            <w:r>
              <w:rPr>
                <w:spacing w:val="-14"/>
                <w:sz w:val="24"/>
              </w:rPr>
              <w:t xml:space="preserve"> </w:t>
            </w:r>
            <w:r>
              <w:rPr>
                <w:sz w:val="24"/>
              </w:rPr>
              <w:t>from</w:t>
            </w:r>
            <w:r>
              <w:rPr>
                <w:spacing w:val="-9"/>
                <w:sz w:val="24"/>
              </w:rPr>
              <w:t xml:space="preserve"> </w:t>
            </w:r>
            <w:r>
              <w:rPr>
                <w:sz w:val="24"/>
              </w:rPr>
              <w:t>Temporary</w:t>
            </w:r>
            <w:r>
              <w:rPr>
                <w:spacing w:val="-15"/>
                <w:sz w:val="24"/>
              </w:rPr>
              <w:t xml:space="preserve"> </w:t>
            </w:r>
            <w:r>
              <w:rPr>
                <w:sz w:val="24"/>
              </w:rPr>
              <w:t>to</w:t>
            </w:r>
            <w:r>
              <w:rPr>
                <w:spacing w:val="-9"/>
                <w:sz w:val="24"/>
              </w:rPr>
              <w:t xml:space="preserve"> </w:t>
            </w:r>
            <w:r>
              <w:rPr>
                <w:sz w:val="24"/>
              </w:rPr>
              <w:t xml:space="preserve">Permanent </w:t>
            </w:r>
            <w:r>
              <w:rPr>
                <w:spacing w:val="-2"/>
                <w:sz w:val="24"/>
              </w:rPr>
              <w:t>Status</w:t>
            </w:r>
          </w:p>
        </w:tc>
        <w:tc>
          <w:tcPr>
            <w:tcW w:w="1356" w:type="dxa"/>
          </w:tcPr>
          <w:p w14:paraId="67596752" w14:textId="77777777" w:rsidR="00236B4D" w:rsidRDefault="0011282D">
            <w:pPr>
              <w:pStyle w:val="TableParagraph"/>
              <w:spacing w:before="13"/>
              <w:ind w:left="472"/>
              <w:jc w:val="left"/>
              <w:rPr>
                <w:b/>
                <w:sz w:val="24"/>
              </w:rPr>
            </w:pPr>
            <w:r>
              <w:rPr>
                <w:b/>
                <w:spacing w:val="-5"/>
                <w:sz w:val="24"/>
              </w:rPr>
              <w:t>80</w:t>
            </w:r>
          </w:p>
        </w:tc>
      </w:tr>
      <w:tr w:rsidR="00236B4D" w14:paraId="37118462" w14:textId="77777777">
        <w:trPr>
          <w:trHeight w:val="266"/>
        </w:trPr>
        <w:tc>
          <w:tcPr>
            <w:tcW w:w="1730" w:type="dxa"/>
          </w:tcPr>
          <w:p w14:paraId="31759CF7" w14:textId="77777777" w:rsidR="00236B4D" w:rsidRDefault="00A612EC">
            <w:pPr>
              <w:pStyle w:val="TableParagraph"/>
              <w:spacing w:line="246" w:lineRule="exact"/>
              <w:ind w:left="176" w:right="3"/>
              <w:rPr>
                <w:sz w:val="24"/>
              </w:rPr>
            </w:pPr>
            <w:r>
              <w:rPr>
                <w:spacing w:val="-4"/>
                <w:sz w:val="24"/>
              </w:rPr>
              <w:t>40.4</w:t>
            </w:r>
          </w:p>
        </w:tc>
        <w:tc>
          <w:tcPr>
            <w:tcW w:w="6486" w:type="dxa"/>
          </w:tcPr>
          <w:p w14:paraId="08138DC5" w14:textId="77777777" w:rsidR="00236B4D" w:rsidRDefault="00A612EC">
            <w:pPr>
              <w:pStyle w:val="TableParagraph"/>
              <w:spacing w:line="246" w:lineRule="exact"/>
              <w:jc w:val="left"/>
              <w:rPr>
                <w:sz w:val="24"/>
              </w:rPr>
            </w:pPr>
            <w:r>
              <w:rPr>
                <w:sz w:val="24"/>
              </w:rPr>
              <w:t>Part-Time</w:t>
            </w:r>
            <w:r>
              <w:rPr>
                <w:spacing w:val="-10"/>
                <w:sz w:val="24"/>
              </w:rPr>
              <w:t xml:space="preserve"> </w:t>
            </w:r>
            <w:r>
              <w:rPr>
                <w:spacing w:val="-2"/>
                <w:sz w:val="24"/>
              </w:rPr>
              <w:t>Employment</w:t>
            </w:r>
          </w:p>
        </w:tc>
        <w:tc>
          <w:tcPr>
            <w:tcW w:w="1356" w:type="dxa"/>
          </w:tcPr>
          <w:p w14:paraId="71327077" w14:textId="77777777" w:rsidR="00236B4D" w:rsidRDefault="0011282D">
            <w:pPr>
              <w:pStyle w:val="TableParagraph"/>
              <w:spacing w:line="246" w:lineRule="exact"/>
              <w:ind w:left="472"/>
              <w:jc w:val="left"/>
              <w:rPr>
                <w:b/>
                <w:sz w:val="24"/>
              </w:rPr>
            </w:pPr>
            <w:r>
              <w:rPr>
                <w:b/>
                <w:spacing w:val="-5"/>
                <w:sz w:val="24"/>
              </w:rPr>
              <w:t>80</w:t>
            </w:r>
          </w:p>
        </w:tc>
      </w:tr>
    </w:tbl>
    <w:p w14:paraId="361086E2" w14:textId="77777777" w:rsidR="00236B4D" w:rsidRDefault="00236B4D">
      <w:pPr>
        <w:pStyle w:val="TableParagraph"/>
        <w:spacing w:line="246" w:lineRule="exact"/>
        <w:jc w:val="left"/>
        <w:rPr>
          <w:b/>
          <w:sz w:val="24"/>
        </w:rPr>
        <w:sectPr w:rsidR="00236B4D">
          <w:pgSz w:w="12240" w:h="15840"/>
          <w:pgMar w:top="1400" w:right="360" w:bottom="280" w:left="720" w:header="720" w:footer="720" w:gutter="0"/>
          <w:cols w:space="720"/>
        </w:sectPr>
      </w:pPr>
    </w:p>
    <w:tbl>
      <w:tblPr>
        <w:tblW w:w="0" w:type="auto"/>
        <w:tblInd w:w="633" w:type="dxa"/>
        <w:tblLayout w:type="fixed"/>
        <w:tblCellMar>
          <w:left w:w="0" w:type="dxa"/>
          <w:right w:w="0" w:type="dxa"/>
        </w:tblCellMar>
        <w:tblLook w:val="01E0" w:firstRow="1" w:lastRow="1" w:firstColumn="1" w:lastColumn="1" w:noHBand="0" w:noVBand="0"/>
      </w:tblPr>
      <w:tblGrid>
        <w:gridCol w:w="1730"/>
        <w:gridCol w:w="6260"/>
        <w:gridCol w:w="1583"/>
      </w:tblGrid>
      <w:tr w:rsidR="00236B4D" w14:paraId="280D2F72" w14:textId="77777777">
        <w:trPr>
          <w:trHeight w:val="258"/>
        </w:trPr>
        <w:tc>
          <w:tcPr>
            <w:tcW w:w="1730" w:type="dxa"/>
            <w:shd w:val="clear" w:color="auto" w:fill="D9D9D9"/>
          </w:tcPr>
          <w:p w14:paraId="3313596E" w14:textId="77777777" w:rsidR="00236B4D" w:rsidRDefault="00A612EC">
            <w:pPr>
              <w:pStyle w:val="TableParagraph"/>
              <w:spacing w:line="246" w:lineRule="exact"/>
              <w:ind w:left="176"/>
              <w:rPr>
                <w:b/>
                <w:sz w:val="24"/>
              </w:rPr>
            </w:pPr>
            <w:r>
              <w:rPr>
                <w:b/>
                <w:spacing w:val="-2"/>
                <w:sz w:val="24"/>
              </w:rPr>
              <w:lastRenderedPageBreak/>
              <w:t>Article</w:t>
            </w:r>
          </w:p>
        </w:tc>
        <w:tc>
          <w:tcPr>
            <w:tcW w:w="6260" w:type="dxa"/>
            <w:shd w:val="clear" w:color="auto" w:fill="D9D9D9"/>
          </w:tcPr>
          <w:p w14:paraId="085A95D3" w14:textId="77777777" w:rsidR="00236B4D" w:rsidRDefault="00A612EC">
            <w:pPr>
              <w:pStyle w:val="TableParagraph"/>
              <w:spacing w:line="246" w:lineRule="exact"/>
              <w:jc w:val="left"/>
              <w:rPr>
                <w:b/>
                <w:sz w:val="24"/>
              </w:rPr>
            </w:pPr>
            <w:r>
              <w:rPr>
                <w:b/>
                <w:spacing w:val="-2"/>
                <w:sz w:val="24"/>
              </w:rPr>
              <w:t>Title</w:t>
            </w:r>
          </w:p>
        </w:tc>
        <w:tc>
          <w:tcPr>
            <w:tcW w:w="1583" w:type="dxa"/>
            <w:shd w:val="clear" w:color="auto" w:fill="D9D9D9"/>
          </w:tcPr>
          <w:p w14:paraId="1632705C" w14:textId="77777777" w:rsidR="00236B4D" w:rsidRDefault="00A612EC">
            <w:pPr>
              <w:pStyle w:val="TableParagraph"/>
              <w:spacing w:line="246" w:lineRule="exact"/>
              <w:ind w:left="44"/>
              <w:rPr>
                <w:b/>
                <w:sz w:val="24"/>
              </w:rPr>
            </w:pPr>
            <w:r>
              <w:rPr>
                <w:b/>
                <w:spacing w:val="-4"/>
                <w:sz w:val="24"/>
              </w:rPr>
              <w:t>Page</w:t>
            </w:r>
          </w:p>
        </w:tc>
      </w:tr>
      <w:tr w:rsidR="00236B4D" w14:paraId="21431B05" w14:textId="77777777">
        <w:trPr>
          <w:trHeight w:val="414"/>
        </w:trPr>
        <w:tc>
          <w:tcPr>
            <w:tcW w:w="1730" w:type="dxa"/>
          </w:tcPr>
          <w:p w14:paraId="1CE200D5" w14:textId="77777777" w:rsidR="00236B4D" w:rsidRDefault="00A612EC">
            <w:pPr>
              <w:pStyle w:val="TableParagraph"/>
              <w:spacing w:line="270" w:lineRule="exact"/>
              <w:ind w:left="176" w:right="3"/>
              <w:rPr>
                <w:sz w:val="24"/>
              </w:rPr>
            </w:pPr>
            <w:r>
              <w:rPr>
                <w:spacing w:val="-4"/>
                <w:sz w:val="24"/>
              </w:rPr>
              <w:t>40.5</w:t>
            </w:r>
          </w:p>
        </w:tc>
        <w:tc>
          <w:tcPr>
            <w:tcW w:w="6260" w:type="dxa"/>
          </w:tcPr>
          <w:p w14:paraId="2546ABBF" w14:textId="77777777" w:rsidR="00236B4D" w:rsidRDefault="00A612EC">
            <w:pPr>
              <w:pStyle w:val="TableParagraph"/>
              <w:spacing w:line="258" w:lineRule="exact"/>
              <w:jc w:val="left"/>
              <w:rPr>
                <w:sz w:val="24"/>
              </w:rPr>
            </w:pPr>
            <w:r>
              <w:rPr>
                <w:sz w:val="24"/>
              </w:rPr>
              <w:t>Requests</w:t>
            </w:r>
            <w:r>
              <w:rPr>
                <w:spacing w:val="-4"/>
                <w:sz w:val="24"/>
              </w:rPr>
              <w:t xml:space="preserve"> </w:t>
            </w:r>
            <w:r>
              <w:rPr>
                <w:sz w:val="24"/>
              </w:rPr>
              <w:t>for</w:t>
            </w:r>
            <w:r>
              <w:rPr>
                <w:spacing w:val="-4"/>
                <w:sz w:val="24"/>
              </w:rPr>
              <w:t xml:space="preserve"> </w:t>
            </w:r>
            <w:r>
              <w:rPr>
                <w:sz w:val="24"/>
              </w:rPr>
              <w:t>Salary</w:t>
            </w:r>
            <w:r>
              <w:rPr>
                <w:spacing w:val="-6"/>
                <w:sz w:val="24"/>
              </w:rPr>
              <w:t xml:space="preserve"> </w:t>
            </w:r>
            <w:r>
              <w:rPr>
                <w:sz w:val="24"/>
              </w:rPr>
              <w:t>Increases</w:t>
            </w:r>
            <w:r>
              <w:rPr>
                <w:spacing w:val="-1"/>
                <w:sz w:val="24"/>
              </w:rPr>
              <w:t xml:space="preserve"> </w:t>
            </w:r>
            <w:r>
              <w:rPr>
                <w:sz w:val="24"/>
              </w:rPr>
              <w:t>or</w:t>
            </w:r>
            <w:r>
              <w:rPr>
                <w:spacing w:val="-4"/>
                <w:sz w:val="24"/>
              </w:rPr>
              <w:t xml:space="preserve"> </w:t>
            </w:r>
            <w:r>
              <w:rPr>
                <w:sz w:val="24"/>
              </w:rPr>
              <w:t>Title</w:t>
            </w:r>
            <w:r>
              <w:rPr>
                <w:spacing w:val="-4"/>
                <w:sz w:val="24"/>
              </w:rPr>
              <w:t xml:space="preserve"> </w:t>
            </w:r>
            <w:r>
              <w:rPr>
                <w:spacing w:val="-2"/>
                <w:sz w:val="24"/>
              </w:rPr>
              <w:t>Change</w:t>
            </w:r>
          </w:p>
        </w:tc>
        <w:tc>
          <w:tcPr>
            <w:tcW w:w="1583" w:type="dxa"/>
          </w:tcPr>
          <w:p w14:paraId="233772FD" w14:textId="77777777" w:rsidR="00236B4D" w:rsidRDefault="0011282D">
            <w:pPr>
              <w:pStyle w:val="TableParagraph"/>
              <w:spacing w:line="273" w:lineRule="exact"/>
              <w:ind w:left="44" w:right="1"/>
              <w:rPr>
                <w:b/>
                <w:sz w:val="24"/>
              </w:rPr>
            </w:pPr>
            <w:r>
              <w:rPr>
                <w:b/>
                <w:spacing w:val="-5"/>
                <w:sz w:val="24"/>
              </w:rPr>
              <w:t>80</w:t>
            </w:r>
          </w:p>
        </w:tc>
      </w:tr>
      <w:tr w:rsidR="00236B4D" w14:paraId="6E829632" w14:textId="77777777">
        <w:trPr>
          <w:trHeight w:val="545"/>
        </w:trPr>
        <w:tc>
          <w:tcPr>
            <w:tcW w:w="1730" w:type="dxa"/>
          </w:tcPr>
          <w:p w14:paraId="267050C1" w14:textId="77777777" w:rsidR="00236B4D" w:rsidRDefault="00A612EC">
            <w:pPr>
              <w:pStyle w:val="TableParagraph"/>
              <w:spacing w:before="127"/>
              <w:ind w:left="176" w:right="3"/>
              <w:rPr>
                <w:sz w:val="24"/>
              </w:rPr>
            </w:pPr>
            <w:r>
              <w:rPr>
                <w:spacing w:val="-4"/>
                <w:sz w:val="24"/>
              </w:rPr>
              <w:t>40.6</w:t>
            </w:r>
          </w:p>
        </w:tc>
        <w:tc>
          <w:tcPr>
            <w:tcW w:w="6260" w:type="dxa"/>
          </w:tcPr>
          <w:p w14:paraId="3DD6CFF5" w14:textId="77777777" w:rsidR="00236B4D" w:rsidRDefault="00A612EC">
            <w:pPr>
              <w:pStyle w:val="TableParagraph"/>
              <w:spacing w:before="124"/>
              <w:jc w:val="left"/>
              <w:rPr>
                <w:sz w:val="24"/>
              </w:rPr>
            </w:pPr>
            <w:r>
              <w:rPr>
                <w:sz w:val="24"/>
              </w:rPr>
              <w:t>Salary</w:t>
            </w:r>
            <w:r>
              <w:rPr>
                <w:spacing w:val="-13"/>
                <w:sz w:val="24"/>
              </w:rPr>
              <w:t xml:space="preserve"> </w:t>
            </w:r>
            <w:r>
              <w:rPr>
                <w:sz w:val="24"/>
              </w:rPr>
              <w:t>Overpayment</w:t>
            </w:r>
            <w:r>
              <w:rPr>
                <w:spacing w:val="-4"/>
                <w:sz w:val="24"/>
              </w:rPr>
              <w:t xml:space="preserve"> </w:t>
            </w:r>
            <w:r>
              <w:rPr>
                <w:spacing w:val="-2"/>
                <w:sz w:val="24"/>
              </w:rPr>
              <w:t>Recovery</w:t>
            </w:r>
          </w:p>
        </w:tc>
        <w:tc>
          <w:tcPr>
            <w:tcW w:w="1583" w:type="dxa"/>
          </w:tcPr>
          <w:p w14:paraId="74F4CDA8" w14:textId="77777777" w:rsidR="00236B4D" w:rsidRDefault="0011282D">
            <w:pPr>
              <w:pStyle w:val="TableParagraph"/>
              <w:spacing w:before="129"/>
              <w:ind w:left="44" w:right="1"/>
              <w:rPr>
                <w:b/>
                <w:sz w:val="24"/>
              </w:rPr>
            </w:pPr>
            <w:r>
              <w:rPr>
                <w:b/>
                <w:spacing w:val="-5"/>
                <w:sz w:val="24"/>
              </w:rPr>
              <w:t>81</w:t>
            </w:r>
          </w:p>
        </w:tc>
      </w:tr>
      <w:tr w:rsidR="00236B4D" w14:paraId="567EDACF" w14:textId="77777777">
        <w:trPr>
          <w:trHeight w:val="552"/>
        </w:trPr>
        <w:tc>
          <w:tcPr>
            <w:tcW w:w="1730" w:type="dxa"/>
          </w:tcPr>
          <w:p w14:paraId="22C8F939" w14:textId="77777777" w:rsidR="00236B4D" w:rsidRDefault="00A612EC">
            <w:pPr>
              <w:pStyle w:val="TableParagraph"/>
              <w:spacing w:before="133"/>
              <w:ind w:left="176" w:right="3"/>
              <w:rPr>
                <w:sz w:val="24"/>
              </w:rPr>
            </w:pPr>
            <w:r>
              <w:rPr>
                <w:spacing w:val="-4"/>
                <w:sz w:val="24"/>
              </w:rPr>
              <w:t>40.7</w:t>
            </w:r>
          </w:p>
        </w:tc>
        <w:tc>
          <w:tcPr>
            <w:tcW w:w="6260" w:type="dxa"/>
          </w:tcPr>
          <w:p w14:paraId="130DB954" w14:textId="77777777" w:rsidR="00236B4D" w:rsidRDefault="00A612EC">
            <w:pPr>
              <w:pStyle w:val="TableParagraph"/>
              <w:spacing w:before="130"/>
              <w:jc w:val="left"/>
              <w:rPr>
                <w:sz w:val="24"/>
              </w:rPr>
            </w:pPr>
            <w:r>
              <w:rPr>
                <w:sz w:val="24"/>
              </w:rPr>
              <w:t>Dependent</w:t>
            </w:r>
            <w:r>
              <w:rPr>
                <w:spacing w:val="-2"/>
                <w:sz w:val="24"/>
              </w:rPr>
              <w:t xml:space="preserve"> </w:t>
            </w:r>
            <w:r>
              <w:rPr>
                <w:sz w:val="24"/>
              </w:rPr>
              <w:t>Care</w:t>
            </w:r>
            <w:r>
              <w:rPr>
                <w:spacing w:val="-2"/>
                <w:sz w:val="24"/>
              </w:rPr>
              <w:t xml:space="preserve"> </w:t>
            </w:r>
            <w:r>
              <w:rPr>
                <w:sz w:val="24"/>
              </w:rPr>
              <w:t>Salary</w:t>
            </w:r>
            <w:r>
              <w:rPr>
                <w:spacing w:val="-10"/>
                <w:sz w:val="24"/>
              </w:rPr>
              <w:t xml:space="preserve"> </w:t>
            </w:r>
            <w:r>
              <w:rPr>
                <w:sz w:val="24"/>
              </w:rPr>
              <w:t>Reduction</w:t>
            </w:r>
            <w:r>
              <w:rPr>
                <w:spacing w:val="-1"/>
                <w:sz w:val="24"/>
              </w:rPr>
              <w:t xml:space="preserve"> </w:t>
            </w:r>
            <w:r>
              <w:rPr>
                <w:spacing w:val="-4"/>
                <w:sz w:val="24"/>
              </w:rPr>
              <w:t>Plan</w:t>
            </w:r>
          </w:p>
        </w:tc>
        <w:tc>
          <w:tcPr>
            <w:tcW w:w="1583" w:type="dxa"/>
          </w:tcPr>
          <w:p w14:paraId="108B9925" w14:textId="77777777" w:rsidR="00236B4D" w:rsidRDefault="0011282D">
            <w:pPr>
              <w:pStyle w:val="TableParagraph"/>
              <w:spacing w:before="135"/>
              <w:ind w:left="44" w:right="1"/>
              <w:rPr>
                <w:b/>
                <w:sz w:val="24"/>
              </w:rPr>
            </w:pPr>
            <w:r>
              <w:rPr>
                <w:b/>
                <w:spacing w:val="-5"/>
                <w:sz w:val="24"/>
              </w:rPr>
              <w:t>82</w:t>
            </w:r>
          </w:p>
        </w:tc>
      </w:tr>
      <w:tr w:rsidR="00236B4D" w14:paraId="21D04481" w14:textId="77777777">
        <w:trPr>
          <w:trHeight w:val="551"/>
        </w:trPr>
        <w:tc>
          <w:tcPr>
            <w:tcW w:w="1730" w:type="dxa"/>
          </w:tcPr>
          <w:p w14:paraId="5B9D2425" w14:textId="77777777" w:rsidR="00236B4D" w:rsidRDefault="00A612EC">
            <w:pPr>
              <w:pStyle w:val="TableParagraph"/>
              <w:spacing w:before="133"/>
              <w:ind w:left="176" w:right="3"/>
              <w:rPr>
                <w:sz w:val="24"/>
              </w:rPr>
            </w:pPr>
            <w:r>
              <w:rPr>
                <w:spacing w:val="-4"/>
                <w:sz w:val="24"/>
              </w:rPr>
              <w:t>40.8</w:t>
            </w:r>
          </w:p>
        </w:tc>
        <w:tc>
          <w:tcPr>
            <w:tcW w:w="6260" w:type="dxa"/>
          </w:tcPr>
          <w:p w14:paraId="36807D54" w14:textId="77777777" w:rsidR="00236B4D" w:rsidRDefault="00A612EC">
            <w:pPr>
              <w:pStyle w:val="TableParagraph"/>
              <w:spacing w:before="130"/>
              <w:jc w:val="left"/>
              <w:rPr>
                <w:sz w:val="24"/>
              </w:rPr>
            </w:pPr>
            <w:r>
              <w:rPr>
                <w:sz w:val="24"/>
              </w:rPr>
              <w:t>Pretax</w:t>
            </w:r>
            <w:r>
              <w:rPr>
                <w:spacing w:val="-1"/>
                <w:sz w:val="24"/>
              </w:rPr>
              <w:t xml:space="preserve"> </w:t>
            </w:r>
            <w:r>
              <w:rPr>
                <w:sz w:val="24"/>
              </w:rPr>
              <w:t>Health</w:t>
            </w:r>
            <w:r>
              <w:rPr>
                <w:spacing w:val="-6"/>
                <w:sz w:val="24"/>
              </w:rPr>
              <w:t xml:space="preserve"> </w:t>
            </w:r>
            <w:r>
              <w:rPr>
                <w:sz w:val="24"/>
              </w:rPr>
              <w:t>Care</w:t>
            </w:r>
            <w:r>
              <w:rPr>
                <w:spacing w:val="-6"/>
                <w:sz w:val="24"/>
              </w:rPr>
              <w:t xml:space="preserve"> </w:t>
            </w:r>
            <w:r>
              <w:rPr>
                <w:spacing w:val="-2"/>
                <w:sz w:val="24"/>
              </w:rPr>
              <w:t>Premiums</w:t>
            </w:r>
          </w:p>
        </w:tc>
        <w:tc>
          <w:tcPr>
            <w:tcW w:w="1583" w:type="dxa"/>
          </w:tcPr>
          <w:p w14:paraId="7A54C9D7" w14:textId="77777777" w:rsidR="00236B4D" w:rsidRDefault="0011282D">
            <w:pPr>
              <w:pStyle w:val="TableParagraph"/>
              <w:spacing w:before="135"/>
              <w:ind w:left="44" w:right="1"/>
              <w:rPr>
                <w:b/>
                <w:sz w:val="24"/>
              </w:rPr>
            </w:pPr>
            <w:r>
              <w:rPr>
                <w:b/>
                <w:spacing w:val="-5"/>
                <w:sz w:val="24"/>
              </w:rPr>
              <w:t>82</w:t>
            </w:r>
          </w:p>
        </w:tc>
      </w:tr>
      <w:tr w:rsidR="00236B4D" w14:paraId="3CFE38D2" w14:textId="77777777">
        <w:trPr>
          <w:trHeight w:val="552"/>
        </w:trPr>
        <w:tc>
          <w:tcPr>
            <w:tcW w:w="1730" w:type="dxa"/>
          </w:tcPr>
          <w:p w14:paraId="4DE0C508" w14:textId="77777777" w:rsidR="00236B4D" w:rsidRDefault="00A612EC">
            <w:pPr>
              <w:pStyle w:val="TableParagraph"/>
              <w:spacing w:before="133"/>
              <w:ind w:left="176" w:right="3"/>
              <w:rPr>
                <w:sz w:val="24"/>
              </w:rPr>
            </w:pPr>
            <w:r>
              <w:rPr>
                <w:spacing w:val="-4"/>
                <w:sz w:val="24"/>
              </w:rPr>
              <w:t>40.9</w:t>
            </w:r>
          </w:p>
        </w:tc>
        <w:tc>
          <w:tcPr>
            <w:tcW w:w="6260" w:type="dxa"/>
          </w:tcPr>
          <w:p w14:paraId="42F39847" w14:textId="77777777" w:rsidR="00236B4D" w:rsidRDefault="00A612EC">
            <w:pPr>
              <w:pStyle w:val="TableParagraph"/>
              <w:spacing w:before="130"/>
              <w:jc w:val="left"/>
              <w:rPr>
                <w:sz w:val="24"/>
              </w:rPr>
            </w:pPr>
            <w:r>
              <w:rPr>
                <w:sz w:val="24"/>
              </w:rPr>
              <w:t>Medical/Dental</w:t>
            </w:r>
            <w:r>
              <w:rPr>
                <w:spacing w:val="-6"/>
                <w:sz w:val="24"/>
              </w:rPr>
              <w:t xml:space="preserve"> </w:t>
            </w:r>
            <w:r>
              <w:rPr>
                <w:sz w:val="24"/>
              </w:rPr>
              <w:t>Expense</w:t>
            </w:r>
            <w:r>
              <w:rPr>
                <w:spacing w:val="-4"/>
                <w:sz w:val="24"/>
              </w:rPr>
              <w:t xml:space="preserve"> </w:t>
            </w:r>
            <w:r>
              <w:rPr>
                <w:spacing w:val="-2"/>
                <w:sz w:val="24"/>
              </w:rPr>
              <w:t>Account</w:t>
            </w:r>
          </w:p>
        </w:tc>
        <w:tc>
          <w:tcPr>
            <w:tcW w:w="1583" w:type="dxa"/>
          </w:tcPr>
          <w:p w14:paraId="1625A381" w14:textId="77777777" w:rsidR="00236B4D" w:rsidRDefault="0011282D">
            <w:pPr>
              <w:pStyle w:val="TableParagraph"/>
              <w:spacing w:before="135"/>
              <w:ind w:left="44" w:right="1"/>
              <w:rPr>
                <w:b/>
                <w:sz w:val="24"/>
              </w:rPr>
            </w:pPr>
            <w:r>
              <w:rPr>
                <w:b/>
                <w:spacing w:val="-5"/>
                <w:sz w:val="24"/>
              </w:rPr>
              <w:t>82</w:t>
            </w:r>
          </w:p>
        </w:tc>
      </w:tr>
      <w:tr w:rsidR="00236B4D" w14:paraId="75C522F8" w14:textId="77777777" w:rsidTr="0031459C">
        <w:trPr>
          <w:trHeight w:val="1093"/>
        </w:trPr>
        <w:tc>
          <w:tcPr>
            <w:tcW w:w="1730" w:type="dxa"/>
          </w:tcPr>
          <w:p w14:paraId="7FD6A986" w14:textId="77777777" w:rsidR="0031459C" w:rsidRDefault="00A612EC" w:rsidP="0031459C">
            <w:pPr>
              <w:pStyle w:val="TableParagraph"/>
              <w:spacing w:before="133" w:line="480" w:lineRule="auto"/>
              <w:ind w:left="176" w:right="1"/>
              <w:rPr>
                <w:spacing w:val="-2"/>
                <w:sz w:val="24"/>
              </w:rPr>
            </w:pPr>
            <w:r>
              <w:rPr>
                <w:spacing w:val="-2"/>
                <w:sz w:val="24"/>
              </w:rPr>
              <w:t>40.10</w:t>
            </w:r>
          </w:p>
          <w:p w14:paraId="693286B1" w14:textId="77777777" w:rsidR="0031459C" w:rsidRPr="0031459C" w:rsidRDefault="0031459C" w:rsidP="0031459C">
            <w:pPr>
              <w:pStyle w:val="TableParagraph"/>
              <w:spacing w:before="133" w:line="480" w:lineRule="auto"/>
              <w:ind w:left="176" w:right="1"/>
              <w:rPr>
                <w:spacing w:val="-2"/>
                <w:sz w:val="24"/>
              </w:rPr>
            </w:pPr>
            <w:r>
              <w:rPr>
                <w:sz w:val="24"/>
              </w:rPr>
              <w:t xml:space="preserve">40.11     </w:t>
            </w:r>
          </w:p>
        </w:tc>
        <w:tc>
          <w:tcPr>
            <w:tcW w:w="6260" w:type="dxa"/>
          </w:tcPr>
          <w:p w14:paraId="52662ECF" w14:textId="77777777" w:rsidR="0031459C" w:rsidRDefault="00A612EC" w:rsidP="0031459C">
            <w:pPr>
              <w:pStyle w:val="TableParagraph"/>
              <w:spacing w:before="130"/>
              <w:ind w:left="285"/>
              <w:jc w:val="left"/>
              <w:rPr>
                <w:spacing w:val="-2"/>
                <w:sz w:val="24"/>
              </w:rPr>
            </w:pPr>
            <w:r>
              <w:rPr>
                <w:sz w:val="24"/>
              </w:rPr>
              <w:t>Voluntary</w:t>
            </w:r>
            <w:r>
              <w:rPr>
                <w:spacing w:val="-17"/>
                <w:sz w:val="24"/>
              </w:rPr>
              <w:t xml:space="preserve"> </w:t>
            </w:r>
            <w:r>
              <w:rPr>
                <w:sz w:val="24"/>
              </w:rPr>
              <w:t>Separation</w:t>
            </w:r>
            <w:r>
              <w:rPr>
                <w:spacing w:val="-15"/>
                <w:sz w:val="24"/>
              </w:rPr>
              <w:t xml:space="preserve"> </w:t>
            </w:r>
            <w:r>
              <w:rPr>
                <w:sz w:val="24"/>
              </w:rPr>
              <w:t>Incentives</w:t>
            </w:r>
            <w:r>
              <w:rPr>
                <w:spacing w:val="-15"/>
                <w:sz w:val="24"/>
              </w:rPr>
              <w:t xml:space="preserve"> </w:t>
            </w:r>
            <w:r>
              <w:rPr>
                <w:sz w:val="24"/>
              </w:rPr>
              <w:t>–</w:t>
            </w:r>
            <w:r>
              <w:rPr>
                <w:spacing w:val="-15"/>
                <w:sz w:val="24"/>
              </w:rPr>
              <w:t xml:space="preserve"> </w:t>
            </w:r>
            <w:r>
              <w:rPr>
                <w:sz w:val="24"/>
              </w:rPr>
              <w:t>Voluntary</w:t>
            </w:r>
            <w:r>
              <w:rPr>
                <w:spacing w:val="-18"/>
                <w:sz w:val="24"/>
              </w:rPr>
              <w:t xml:space="preserve"> </w:t>
            </w:r>
            <w:r>
              <w:rPr>
                <w:sz w:val="24"/>
              </w:rPr>
              <w:t xml:space="preserve">Retirement </w:t>
            </w:r>
            <w:r>
              <w:rPr>
                <w:spacing w:val="-2"/>
                <w:sz w:val="24"/>
              </w:rPr>
              <w:t>Incentives</w:t>
            </w:r>
          </w:p>
          <w:p w14:paraId="351E945D" w14:textId="77777777" w:rsidR="0031459C" w:rsidRPr="0031459C" w:rsidRDefault="0031459C" w:rsidP="0031459C">
            <w:pPr>
              <w:pStyle w:val="TableParagraph"/>
              <w:spacing w:before="130"/>
              <w:ind w:left="285"/>
              <w:jc w:val="left"/>
              <w:rPr>
                <w:spacing w:val="-2"/>
                <w:sz w:val="24"/>
              </w:rPr>
            </w:pPr>
            <w:r>
              <w:rPr>
                <w:sz w:val="24"/>
              </w:rPr>
              <w:t>Assignment Pay</w:t>
            </w:r>
          </w:p>
        </w:tc>
        <w:tc>
          <w:tcPr>
            <w:tcW w:w="1583" w:type="dxa"/>
          </w:tcPr>
          <w:p w14:paraId="712E9377" w14:textId="77777777" w:rsidR="0031459C" w:rsidRDefault="0011282D" w:rsidP="00B956DC">
            <w:pPr>
              <w:pStyle w:val="TableParagraph"/>
              <w:spacing w:before="135" w:line="480" w:lineRule="auto"/>
              <w:ind w:left="44" w:right="1"/>
              <w:rPr>
                <w:b/>
                <w:spacing w:val="-5"/>
                <w:sz w:val="24"/>
              </w:rPr>
            </w:pPr>
            <w:r>
              <w:rPr>
                <w:b/>
                <w:spacing w:val="-5"/>
                <w:sz w:val="24"/>
              </w:rPr>
              <w:t>82</w:t>
            </w:r>
          </w:p>
          <w:p w14:paraId="22DC3AB6" w14:textId="77777777" w:rsidR="0031459C" w:rsidRPr="0031459C" w:rsidRDefault="00B956DC" w:rsidP="00B956DC">
            <w:pPr>
              <w:pStyle w:val="TableParagraph"/>
              <w:spacing w:before="135" w:line="480" w:lineRule="auto"/>
              <w:ind w:left="44" w:right="1"/>
              <w:rPr>
                <w:b/>
                <w:spacing w:val="-5"/>
                <w:sz w:val="24"/>
              </w:rPr>
            </w:pPr>
            <w:r>
              <w:rPr>
                <w:b/>
                <w:spacing w:val="-5"/>
                <w:sz w:val="24"/>
              </w:rPr>
              <w:t>82</w:t>
            </w:r>
          </w:p>
        </w:tc>
      </w:tr>
      <w:tr w:rsidR="00236B4D" w14:paraId="7D703CB2" w14:textId="77777777">
        <w:trPr>
          <w:trHeight w:val="614"/>
        </w:trPr>
        <w:tc>
          <w:tcPr>
            <w:tcW w:w="1730" w:type="dxa"/>
          </w:tcPr>
          <w:p w14:paraId="26DB6F8B" w14:textId="77777777" w:rsidR="00236B4D" w:rsidRDefault="00A612EC">
            <w:pPr>
              <w:pStyle w:val="TableParagraph"/>
              <w:spacing w:before="134"/>
              <w:ind w:left="176" w:right="6"/>
              <w:rPr>
                <w:b/>
                <w:sz w:val="24"/>
              </w:rPr>
            </w:pPr>
            <w:r>
              <w:rPr>
                <w:b/>
                <w:sz w:val="24"/>
              </w:rPr>
              <w:t>Article</w:t>
            </w:r>
            <w:r>
              <w:rPr>
                <w:b/>
                <w:spacing w:val="-10"/>
                <w:sz w:val="24"/>
              </w:rPr>
              <w:t xml:space="preserve"> </w:t>
            </w:r>
            <w:r>
              <w:rPr>
                <w:b/>
                <w:spacing w:val="-5"/>
                <w:sz w:val="24"/>
              </w:rPr>
              <w:t>41</w:t>
            </w:r>
          </w:p>
        </w:tc>
        <w:tc>
          <w:tcPr>
            <w:tcW w:w="6260" w:type="dxa"/>
          </w:tcPr>
          <w:p w14:paraId="4B52ED41" w14:textId="77777777" w:rsidR="00236B4D" w:rsidRDefault="00A612EC">
            <w:pPr>
              <w:pStyle w:val="TableParagraph"/>
              <w:spacing w:before="136"/>
              <w:ind w:left="285"/>
              <w:jc w:val="left"/>
              <w:rPr>
                <w:b/>
                <w:sz w:val="24"/>
              </w:rPr>
            </w:pPr>
            <w:hyperlink w:anchor="_bookmark41" w:history="1">
              <w:r>
                <w:rPr>
                  <w:b/>
                  <w:color w:val="0000FF"/>
                  <w:sz w:val="24"/>
                  <w:u w:val="single" w:color="0000FF"/>
                </w:rPr>
                <w:t>Health</w:t>
              </w:r>
              <w:r>
                <w:rPr>
                  <w:b/>
                  <w:color w:val="0000FF"/>
                  <w:spacing w:val="-5"/>
                  <w:sz w:val="24"/>
                  <w:u w:val="single" w:color="0000FF"/>
                </w:rPr>
                <w:t xml:space="preserve"> </w:t>
              </w:r>
              <w:r>
                <w:rPr>
                  <w:b/>
                  <w:color w:val="0000FF"/>
                  <w:sz w:val="24"/>
                  <w:u w:val="single" w:color="0000FF"/>
                </w:rPr>
                <w:t>Care</w:t>
              </w:r>
              <w:r>
                <w:rPr>
                  <w:b/>
                  <w:color w:val="0000FF"/>
                  <w:spacing w:val="-5"/>
                  <w:sz w:val="24"/>
                  <w:u w:val="single" w:color="0000FF"/>
                </w:rPr>
                <w:t xml:space="preserve"> </w:t>
              </w:r>
              <w:r>
                <w:rPr>
                  <w:b/>
                  <w:color w:val="0000FF"/>
                  <w:sz w:val="24"/>
                  <w:u w:val="single" w:color="0000FF"/>
                </w:rPr>
                <w:t>Benefits</w:t>
              </w:r>
              <w:r>
                <w:rPr>
                  <w:b/>
                  <w:color w:val="0000FF"/>
                  <w:spacing w:val="-5"/>
                  <w:sz w:val="24"/>
                  <w:u w:val="single" w:color="0000FF"/>
                </w:rPr>
                <w:t xml:space="preserve"> </w:t>
              </w:r>
              <w:r>
                <w:rPr>
                  <w:b/>
                  <w:color w:val="0000FF"/>
                  <w:spacing w:val="-2"/>
                  <w:sz w:val="24"/>
                  <w:u w:val="single" w:color="0000FF"/>
                </w:rPr>
                <w:t>Amounts</w:t>
              </w:r>
            </w:hyperlink>
          </w:p>
        </w:tc>
        <w:tc>
          <w:tcPr>
            <w:tcW w:w="1583" w:type="dxa"/>
          </w:tcPr>
          <w:p w14:paraId="4764B493" w14:textId="77777777" w:rsidR="00236B4D" w:rsidRDefault="004072E6">
            <w:pPr>
              <w:pStyle w:val="TableParagraph"/>
              <w:spacing w:before="136"/>
              <w:ind w:left="44" w:right="1"/>
              <w:rPr>
                <w:b/>
                <w:sz w:val="24"/>
              </w:rPr>
            </w:pPr>
            <w:r>
              <w:rPr>
                <w:b/>
                <w:spacing w:val="-5"/>
                <w:sz w:val="24"/>
              </w:rPr>
              <w:t>82</w:t>
            </w:r>
          </w:p>
        </w:tc>
      </w:tr>
      <w:tr w:rsidR="00236B4D" w14:paraId="57F8E066" w14:textId="77777777">
        <w:trPr>
          <w:trHeight w:val="750"/>
        </w:trPr>
        <w:tc>
          <w:tcPr>
            <w:tcW w:w="1730" w:type="dxa"/>
          </w:tcPr>
          <w:p w14:paraId="55D57BF0" w14:textId="77777777" w:rsidR="00236B4D" w:rsidRDefault="00A612EC">
            <w:pPr>
              <w:pStyle w:val="TableParagraph"/>
              <w:spacing w:before="191"/>
              <w:ind w:left="176" w:right="6"/>
              <w:rPr>
                <w:b/>
                <w:sz w:val="24"/>
              </w:rPr>
            </w:pPr>
            <w:r>
              <w:rPr>
                <w:b/>
                <w:sz w:val="24"/>
              </w:rPr>
              <w:t>Article</w:t>
            </w:r>
            <w:r>
              <w:rPr>
                <w:b/>
                <w:spacing w:val="-10"/>
                <w:sz w:val="24"/>
              </w:rPr>
              <w:t xml:space="preserve"> </w:t>
            </w:r>
            <w:r>
              <w:rPr>
                <w:b/>
                <w:spacing w:val="-5"/>
                <w:sz w:val="24"/>
              </w:rPr>
              <w:t>42</w:t>
            </w:r>
          </w:p>
        </w:tc>
        <w:tc>
          <w:tcPr>
            <w:tcW w:w="6260" w:type="dxa"/>
          </w:tcPr>
          <w:p w14:paraId="7A008904" w14:textId="77777777" w:rsidR="00236B4D" w:rsidRDefault="00A612EC">
            <w:pPr>
              <w:pStyle w:val="TableParagraph"/>
              <w:spacing w:before="194"/>
              <w:jc w:val="left"/>
              <w:rPr>
                <w:b/>
                <w:sz w:val="24"/>
              </w:rPr>
            </w:pPr>
            <w:hyperlink w:anchor="_bookmark42" w:history="1">
              <w:r>
                <w:rPr>
                  <w:b/>
                  <w:color w:val="0000FF"/>
                  <w:spacing w:val="-2"/>
                  <w:sz w:val="24"/>
                  <w:u w:val="single" w:color="0000FF"/>
                </w:rPr>
                <w:t>Strikes</w:t>
              </w:r>
            </w:hyperlink>
          </w:p>
        </w:tc>
        <w:tc>
          <w:tcPr>
            <w:tcW w:w="1583" w:type="dxa"/>
          </w:tcPr>
          <w:p w14:paraId="01954EB3" w14:textId="77777777" w:rsidR="00236B4D" w:rsidRDefault="004072E6">
            <w:pPr>
              <w:pStyle w:val="TableParagraph"/>
              <w:spacing w:before="194"/>
              <w:ind w:left="44" w:right="1"/>
              <w:rPr>
                <w:b/>
                <w:sz w:val="24"/>
              </w:rPr>
            </w:pPr>
            <w:r>
              <w:rPr>
                <w:b/>
                <w:spacing w:val="-5"/>
                <w:sz w:val="24"/>
              </w:rPr>
              <w:t>82</w:t>
            </w:r>
          </w:p>
        </w:tc>
      </w:tr>
      <w:tr w:rsidR="00236B4D" w14:paraId="3C995A7A" w14:textId="77777777">
        <w:trPr>
          <w:trHeight w:val="751"/>
        </w:trPr>
        <w:tc>
          <w:tcPr>
            <w:tcW w:w="1730" w:type="dxa"/>
          </w:tcPr>
          <w:p w14:paraId="01C58BD1" w14:textId="77777777" w:rsidR="00236B4D" w:rsidRDefault="00A612EC">
            <w:pPr>
              <w:pStyle w:val="TableParagraph"/>
              <w:spacing w:before="269"/>
              <w:ind w:left="176" w:right="6"/>
              <w:rPr>
                <w:b/>
                <w:sz w:val="24"/>
              </w:rPr>
            </w:pPr>
            <w:r>
              <w:rPr>
                <w:b/>
                <w:sz w:val="24"/>
              </w:rPr>
              <w:t>Article</w:t>
            </w:r>
            <w:r>
              <w:rPr>
                <w:b/>
                <w:spacing w:val="-10"/>
                <w:sz w:val="24"/>
              </w:rPr>
              <w:t xml:space="preserve"> </w:t>
            </w:r>
            <w:r>
              <w:rPr>
                <w:b/>
                <w:spacing w:val="-5"/>
                <w:sz w:val="24"/>
              </w:rPr>
              <w:t>43</w:t>
            </w:r>
          </w:p>
        </w:tc>
        <w:tc>
          <w:tcPr>
            <w:tcW w:w="6260" w:type="dxa"/>
          </w:tcPr>
          <w:p w14:paraId="129178F1" w14:textId="77777777" w:rsidR="00236B4D" w:rsidRDefault="00A612EC">
            <w:pPr>
              <w:pStyle w:val="TableParagraph"/>
              <w:spacing w:before="272"/>
              <w:jc w:val="left"/>
              <w:rPr>
                <w:b/>
                <w:sz w:val="24"/>
              </w:rPr>
            </w:pPr>
            <w:hyperlink w:anchor="_bookmark43" w:history="1">
              <w:r>
                <w:rPr>
                  <w:b/>
                  <w:color w:val="0000FF"/>
                  <w:sz w:val="24"/>
                  <w:u w:val="single" w:color="0000FF"/>
                </w:rPr>
                <w:t>Printing</w:t>
              </w:r>
              <w:r>
                <w:rPr>
                  <w:b/>
                  <w:color w:val="0000FF"/>
                  <w:spacing w:val="-6"/>
                  <w:sz w:val="24"/>
                  <w:u w:val="single" w:color="0000FF"/>
                </w:rPr>
                <w:t xml:space="preserve"> </w:t>
              </w:r>
              <w:r>
                <w:rPr>
                  <w:b/>
                  <w:color w:val="0000FF"/>
                  <w:sz w:val="24"/>
                  <w:u w:val="single" w:color="0000FF"/>
                </w:rPr>
                <w:t>of</w:t>
              </w:r>
              <w:r>
                <w:rPr>
                  <w:b/>
                  <w:color w:val="0000FF"/>
                  <w:spacing w:val="-1"/>
                  <w:sz w:val="24"/>
                  <w:u w:val="single" w:color="0000FF"/>
                </w:rPr>
                <w:t xml:space="preserve"> </w:t>
              </w:r>
              <w:r>
                <w:rPr>
                  <w:b/>
                  <w:color w:val="0000FF"/>
                  <w:spacing w:val="-2"/>
                  <w:sz w:val="24"/>
                  <w:u w:val="single" w:color="0000FF"/>
                </w:rPr>
                <w:t>Agreement</w:t>
              </w:r>
            </w:hyperlink>
          </w:p>
        </w:tc>
        <w:tc>
          <w:tcPr>
            <w:tcW w:w="1583" w:type="dxa"/>
          </w:tcPr>
          <w:p w14:paraId="71D968E0" w14:textId="77777777" w:rsidR="00236B4D" w:rsidRDefault="004072E6">
            <w:pPr>
              <w:pStyle w:val="TableParagraph"/>
              <w:spacing w:before="272"/>
              <w:ind w:left="44" w:right="1"/>
              <w:rPr>
                <w:b/>
                <w:sz w:val="24"/>
              </w:rPr>
            </w:pPr>
            <w:r>
              <w:rPr>
                <w:b/>
                <w:spacing w:val="-5"/>
                <w:sz w:val="24"/>
              </w:rPr>
              <w:t>83</w:t>
            </w:r>
          </w:p>
        </w:tc>
      </w:tr>
      <w:tr w:rsidR="00236B4D" w14:paraId="7BE76527" w14:textId="77777777">
        <w:trPr>
          <w:trHeight w:val="674"/>
        </w:trPr>
        <w:tc>
          <w:tcPr>
            <w:tcW w:w="1730" w:type="dxa"/>
          </w:tcPr>
          <w:p w14:paraId="6230D2F5" w14:textId="77777777" w:rsidR="00236B4D" w:rsidRDefault="00A612EC">
            <w:pPr>
              <w:pStyle w:val="TableParagraph"/>
              <w:spacing w:before="193"/>
              <w:ind w:left="176" w:right="6"/>
              <w:rPr>
                <w:b/>
                <w:sz w:val="24"/>
              </w:rPr>
            </w:pPr>
            <w:r>
              <w:rPr>
                <w:b/>
                <w:sz w:val="24"/>
              </w:rPr>
              <w:t>Article</w:t>
            </w:r>
            <w:r>
              <w:rPr>
                <w:b/>
                <w:spacing w:val="-10"/>
                <w:sz w:val="24"/>
              </w:rPr>
              <w:t xml:space="preserve"> </w:t>
            </w:r>
            <w:r>
              <w:rPr>
                <w:b/>
                <w:spacing w:val="-5"/>
                <w:sz w:val="24"/>
              </w:rPr>
              <w:t>44</w:t>
            </w:r>
          </w:p>
        </w:tc>
        <w:tc>
          <w:tcPr>
            <w:tcW w:w="6260" w:type="dxa"/>
          </w:tcPr>
          <w:p w14:paraId="0619FCA4" w14:textId="77777777" w:rsidR="00236B4D" w:rsidRDefault="00A612EC">
            <w:pPr>
              <w:pStyle w:val="TableParagraph"/>
              <w:spacing w:before="195"/>
              <w:jc w:val="left"/>
              <w:rPr>
                <w:b/>
                <w:sz w:val="24"/>
              </w:rPr>
            </w:pPr>
            <w:hyperlink w:anchor="_bookmark44" w:history="1">
              <w:r>
                <w:rPr>
                  <w:b/>
                  <w:color w:val="0000FF"/>
                  <w:sz w:val="24"/>
                  <w:u w:val="single" w:color="0000FF"/>
                </w:rPr>
                <w:t>Entire</w:t>
              </w:r>
              <w:r>
                <w:rPr>
                  <w:b/>
                  <w:color w:val="0000FF"/>
                  <w:spacing w:val="-6"/>
                  <w:sz w:val="24"/>
                  <w:u w:val="single" w:color="0000FF"/>
                </w:rPr>
                <w:t xml:space="preserve"> </w:t>
              </w:r>
              <w:r>
                <w:rPr>
                  <w:b/>
                  <w:color w:val="0000FF"/>
                  <w:spacing w:val="-2"/>
                  <w:sz w:val="24"/>
                  <w:u w:val="single" w:color="0000FF"/>
                </w:rPr>
                <w:t>Agreement</w:t>
              </w:r>
            </w:hyperlink>
          </w:p>
        </w:tc>
        <w:tc>
          <w:tcPr>
            <w:tcW w:w="1583" w:type="dxa"/>
          </w:tcPr>
          <w:p w14:paraId="2DFDC7D1" w14:textId="77777777" w:rsidR="00236B4D" w:rsidRDefault="004072E6">
            <w:pPr>
              <w:pStyle w:val="TableParagraph"/>
              <w:spacing w:before="195"/>
              <w:ind w:left="44" w:right="1"/>
              <w:rPr>
                <w:b/>
                <w:sz w:val="24"/>
              </w:rPr>
            </w:pPr>
            <w:r>
              <w:rPr>
                <w:b/>
                <w:spacing w:val="-5"/>
                <w:sz w:val="24"/>
              </w:rPr>
              <w:t>83</w:t>
            </w:r>
          </w:p>
        </w:tc>
      </w:tr>
      <w:tr w:rsidR="00236B4D" w14:paraId="5C38B6C2" w14:textId="77777777">
        <w:trPr>
          <w:trHeight w:val="675"/>
        </w:trPr>
        <w:tc>
          <w:tcPr>
            <w:tcW w:w="1730" w:type="dxa"/>
          </w:tcPr>
          <w:p w14:paraId="77208D43" w14:textId="77777777" w:rsidR="00236B4D" w:rsidRDefault="00A612EC">
            <w:pPr>
              <w:pStyle w:val="TableParagraph"/>
              <w:spacing w:before="193"/>
              <w:ind w:left="176" w:right="6"/>
              <w:rPr>
                <w:b/>
                <w:sz w:val="24"/>
              </w:rPr>
            </w:pPr>
            <w:r>
              <w:rPr>
                <w:b/>
                <w:sz w:val="24"/>
              </w:rPr>
              <w:t>Article</w:t>
            </w:r>
            <w:r>
              <w:rPr>
                <w:b/>
                <w:spacing w:val="-10"/>
                <w:sz w:val="24"/>
              </w:rPr>
              <w:t xml:space="preserve"> </w:t>
            </w:r>
            <w:r>
              <w:rPr>
                <w:b/>
                <w:spacing w:val="-5"/>
                <w:sz w:val="24"/>
              </w:rPr>
              <w:t>45</w:t>
            </w:r>
          </w:p>
        </w:tc>
        <w:tc>
          <w:tcPr>
            <w:tcW w:w="6260" w:type="dxa"/>
          </w:tcPr>
          <w:p w14:paraId="36D84C89" w14:textId="77777777" w:rsidR="00236B4D" w:rsidRDefault="00A612EC">
            <w:pPr>
              <w:pStyle w:val="TableParagraph"/>
              <w:spacing w:before="195"/>
              <w:jc w:val="left"/>
              <w:rPr>
                <w:b/>
                <w:sz w:val="24"/>
              </w:rPr>
            </w:pPr>
            <w:hyperlink w:anchor="_bookmark45" w:history="1">
              <w:r>
                <w:rPr>
                  <w:b/>
                  <w:color w:val="0000FF"/>
                  <w:sz w:val="24"/>
                  <w:u w:val="single" w:color="0000FF"/>
                </w:rPr>
                <w:t>Savings</w:t>
              </w:r>
              <w:r>
                <w:rPr>
                  <w:b/>
                  <w:color w:val="0000FF"/>
                  <w:spacing w:val="-1"/>
                  <w:sz w:val="24"/>
                  <w:u w:val="single" w:color="0000FF"/>
                </w:rPr>
                <w:t xml:space="preserve"> </w:t>
              </w:r>
              <w:r>
                <w:rPr>
                  <w:b/>
                  <w:color w:val="0000FF"/>
                  <w:spacing w:val="-2"/>
                  <w:sz w:val="24"/>
                  <w:u w:val="single" w:color="0000FF"/>
                </w:rPr>
                <w:t>Clause</w:t>
              </w:r>
            </w:hyperlink>
          </w:p>
        </w:tc>
        <w:tc>
          <w:tcPr>
            <w:tcW w:w="1583" w:type="dxa"/>
          </w:tcPr>
          <w:p w14:paraId="22FCEDBA" w14:textId="77777777" w:rsidR="00236B4D" w:rsidRDefault="004072E6">
            <w:pPr>
              <w:pStyle w:val="TableParagraph"/>
              <w:spacing w:before="195"/>
              <w:ind w:left="44" w:right="1"/>
              <w:rPr>
                <w:b/>
                <w:sz w:val="24"/>
              </w:rPr>
            </w:pPr>
            <w:r>
              <w:rPr>
                <w:b/>
                <w:spacing w:val="-5"/>
                <w:sz w:val="24"/>
              </w:rPr>
              <w:t>83</w:t>
            </w:r>
          </w:p>
        </w:tc>
      </w:tr>
      <w:tr w:rsidR="00236B4D" w14:paraId="1329E644" w14:textId="77777777">
        <w:trPr>
          <w:trHeight w:val="753"/>
        </w:trPr>
        <w:tc>
          <w:tcPr>
            <w:tcW w:w="1730" w:type="dxa"/>
          </w:tcPr>
          <w:p w14:paraId="06C8278B" w14:textId="77777777" w:rsidR="00236B4D" w:rsidRDefault="00A612EC">
            <w:pPr>
              <w:pStyle w:val="TableParagraph"/>
              <w:spacing w:before="194"/>
              <w:ind w:left="176" w:right="6"/>
              <w:rPr>
                <w:b/>
                <w:sz w:val="24"/>
              </w:rPr>
            </w:pPr>
            <w:r>
              <w:rPr>
                <w:b/>
                <w:sz w:val="24"/>
              </w:rPr>
              <w:t>Article</w:t>
            </w:r>
            <w:r>
              <w:rPr>
                <w:b/>
                <w:spacing w:val="-10"/>
                <w:sz w:val="24"/>
              </w:rPr>
              <w:t xml:space="preserve"> </w:t>
            </w:r>
            <w:r>
              <w:rPr>
                <w:b/>
                <w:spacing w:val="-5"/>
                <w:sz w:val="24"/>
              </w:rPr>
              <w:t>46</w:t>
            </w:r>
          </w:p>
        </w:tc>
        <w:tc>
          <w:tcPr>
            <w:tcW w:w="6260" w:type="dxa"/>
          </w:tcPr>
          <w:p w14:paraId="47A1A4A9" w14:textId="77777777" w:rsidR="00236B4D" w:rsidRDefault="00A612EC">
            <w:pPr>
              <w:pStyle w:val="TableParagraph"/>
              <w:spacing w:before="196"/>
              <w:jc w:val="left"/>
              <w:rPr>
                <w:b/>
                <w:sz w:val="24"/>
              </w:rPr>
            </w:pPr>
            <w:hyperlink w:anchor="_bookmark46" w:history="1">
              <w:r>
                <w:rPr>
                  <w:b/>
                  <w:color w:val="0000FF"/>
                  <w:sz w:val="24"/>
                  <w:u w:val="single" w:color="0000FF"/>
                </w:rPr>
                <w:t>Term</w:t>
              </w:r>
              <w:r>
                <w:rPr>
                  <w:b/>
                  <w:color w:val="0000FF"/>
                  <w:spacing w:val="-8"/>
                  <w:sz w:val="24"/>
                  <w:u w:val="single" w:color="0000FF"/>
                </w:rPr>
                <w:t xml:space="preserve"> </w:t>
              </w:r>
              <w:r>
                <w:rPr>
                  <w:b/>
                  <w:color w:val="0000FF"/>
                  <w:sz w:val="24"/>
                  <w:u w:val="single" w:color="0000FF"/>
                </w:rPr>
                <w:t>of</w:t>
              </w:r>
              <w:r>
                <w:rPr>
                  <w:b/>
                  <w:color w:val="0000FF"/>
                  <w:spacing w:val="1"/>
                  <w:sz w:val="24"/>
                  <w:u w:val="single" w:color="0000FF"/>
                </w:rPr>
                <w:t xml:space="preserve"> </w:t>
              </w:r>
              <w:r>
                <w:rPr>
                  <w:b/>
                  <w:color w:val="0000FF"/>
                  <w:spacing w:val="-2"/>
                  <w:sz w:val="24"/>
                  <w:u w:val="single" w:color="0000FF"/>
                </w:rPr>
                <w:t>Agreement</w:t>
              </w:r>
            </w:hyperlink>
          </w:p>
        </w:tc>
        <w:tc>
          <w:tcPr>
            <w:tcW w:w="1583" w:type="dxa"/>
          </w:tcPr>
          <w:p w14:paraId="1F36C4D5" w14:textId="77777777" w:rsidR="00236B4D" w:rsidRDefault="00A612EC">
            <w:pPr>
              <w:pStyle w:val="TableParagraph"/>
              <w:spacing w:before="196"/>
              <w:ind w:left="44" w:right="1"/>
              <w:rPr>
                <w:b/>
                <w:sz w:val="24"/>
              </w:rPr>
            </w:pPr>
            <w:r>
              <w:rPr>
                <w:b/>
                <w:spacing w:val="-5"/>
                <w:sz w:val="24"/>
              </w:rPr>
              <w:t>8</w:t>
            </w:r>
            <w:r w:rsidR="004072E6">
              <w:rPr>
                <w:b/>
                <w:spacing w:val="-5"/>
                <w:sz w:val="24"/>
              </w:rPr>
              <w:t>4</w:t>
            </w:r>
          </w:p>
        </w:tc>
      </w:tr>
      <w:tr w:rsidR="00236B4D" w14:paraId="1EE97523" w14:textId="77777777">
        <w:trPr>
          <w:trHeight w:val="751"/>
        </w:trPr>
        <w:tc>
          <w:tcPr>
            <w:tcW w:w="1730" w:type="dxa"/>
          </w:tcPr>
          <w:p w14:paraId="49736BBC" w14:textId="77777777" w:rsidR="00236B4D" w:rsidRDefault="00236B4D">
            <w:pPr>
              <w:pStyle w:val="TableParagraph"/>
              <w:ind w:left="0"/>
              <w:jc w:val="left"/>
              <w:rPr>
                <w:sz w:val="24"/>
              </w:rPr>
            </w:pPr>
          </w:p>
        </w:tc>
        <w:tc>
          <w:tcPr>
            <w:tcW w:w="6260" w:type="dxa"/>
          </w:tcPr>
          <w:p w14:paraId="6BF8EB81" w14:textId="77777777" w:rsidR="00236B4D" w:rsidRDefault="00A612EC">
            <w:pPr>
              <w:pStyle w:val="TableParagraph"/>
              <w:spacing w:before="271"/>
              <w:jc w:val="left"/>
              <w:rPr>
                <w:b/>
                <w:sz w:val="24"/>
              </w:rPr>
            </w:pPr>
            <w:r>
              <w:rPr>
                <w:b/>
                <w:color w:val="0000FF"/>
                <w:sz w:val="24"/>
                <w:u w:val="single" w:color="0000FF"/>
              </w:rPr>
              <w:t>Signature</w:t>
            </w:r>
            <w:r>
              <w:rPr>
                <w:b/>
                <w:color w:val="0000FF"/>
                <w:spacing w:val="-6"/>
                <w:sz w:val="24"/>
                <w:u w:val="single" w:color="0000FF"/>
              </w:rPr>
              <w:t xml:space="preserve"> </w:t>
            </w:r>
            <w:r>
              <w:rPr>
                <w:b/>
                <w:color w:val="0000FF"/>
                <w:spacing w:val="-4"/>
                <w:sz w:val="24"/>
                <w:u w:val="single" w:color="0000FF"/>
              </w:rPr>
              <w:t>Page</w:t>
            </w:r>
          </w:p>
        </w:tc>
        <w:tc>
          <w:tcPr>
            <w:tcW w:w="1583" w:type="dxa"/>
          </w:tcPr>
          <w:p w14:paraId="476F9665" w14:textId="4E8AA8A2" w:rsidR="00236B4D" w:rsidRDefault="004072E6">
            <w:pPr>
              <w:pStyle w:val="TableParagraph"/>
              <w:spacing w:before="271"/>
              <w:ind w:left="44" w:right="1"/>
              <w:rPr>
                <w:b/>
                <w:sz w:val="24"/>
              </w:rPr>
            </w:pPr>
            <w:r>
              <w:rPr>
                <w:b/>
                <w:spacing w:val="-5"/>
                <w:sz w:val="24"/>
              </w:rPr>
              <w:t>8</w:t>
            </w:r>
            <w:r w:rsidR="0083134C">
              <w:rPr>
                <w:b/>
                <w:spacing w:val="-5"/>
                <w:sz w:val="24"/>
              </w:rPr>
              <w:t>3</w:t>
            </w:r>
          </w:p>
        </w:tc>
      </w:tr>
      <w:tr w:rsidR="00236B4D" w14:paraId="45045D08" w14:textId="77777777">
        <w:trPr>
          <w:trHeight w:val="664"/>
        </w:trPr>
        <w:tc>
          <w:tcPr>
            <w:tcW w:w="1730" w:type="dxa"/>
          </w:tcPr>
          <w:p w14:paraId="7D3F8E63" w14:textId="77777777" w:rsidR="00236B4D" w:rsidRDefault="00236B4D">
            <w:pPr>
              <w:pStyle w:val="TableParagraph"/>
              <w:ind w:left="0"/>
              <w:jc w:val="left"/>
              <w:rPr>
                <w:sz w:val="24"/>
              </w:rPr>
            </w:pPr>
          </w:p>
        </w:tc>
        <w:tc>
          <w:tcPr>
            <w:tcW w:w="6260" w:type="dxa"/>
          </w:tcPr>
          <w:p w14:paraId="0A466188" w14:textId="77777777" w:rsidR="0031459C" w:rsidRPr="0031459C" w:rsidRDefault="00A612EC" w:rsidP="0031459C">
            <w:pPr>
              <w:pStyle w:val="TableParagraph"/>
              <w:spacing w:before="194"/>
              <w:jc w:val="left"/>
              <w:rPr>
                <w:b/>
                <w:color w:val="0000FF"/>
                <w:spacing w:val="-10"/>
                <w:sz w:val="24"/>
                <w:u w:val="single" w:color="0000FF"/>
              </w:rPr>
            </w:pPr>
            <w:hyperlink w:anchor="_bookmark47" w:history="1">
              <w:r>
                <w:rPr>
                  <w:b/>
                  <w:color w:val="0000FF"/>
                  <w:sz w:val="24"/>
                  <w:u w:val="single" w:color="0000FF"/>
                </w:rPr>
                <w:t>Appendix</w:t>
              </w:r>
              <w:r>
                <w:rPr>
                  <w:b/>
                  <w:color w:val="0000FF"/>
                  <w:spacing w:val="-3"/>
                  <w:sz w:val="24"/>
                  <w:u w:val="single" w:color="0000FF"/>
                </w:rPr>
                <w:t xml:space="preserve"> </w:t>
              </w:r>
              <w:r>
                <w:rPr>
                  <w:b/>
                  <w:color w:val="0000FF"/>
                  <w:spacing w:val="-10"/>
                  <w:sz w:val="24"/>
                  <w:u w:val="single" w:color="0000FF"/>
                </w:rPr>
                <w:t>A</w:t>
              </w:r>
            </w:hyperlink>
          </w:p>
        </w:tc>
        <w:tc>
          <w:tcPr>
            <w:tcW w:w="1583" w:type="dxa"/>
          </w:tcPr>
          <w:p w14:paraId="491851BB" w14:textId="77777777" w:rsidR="00236B4D" w:rsidRDefault="004072E6">
            <w:pPr>
              <w:pStyle w:val="TableParagraph"/>
              <w:spacing w:before="194"/>
              <w:ind w:left="44" w:right="6"/>
              <w:rPr>
                <w:b/>
                <w:sz w:val="24"/>
              </w:rPr>
            </w:pPr>
            <w:r>
              <w:rPr>
                <w:b/>
                <w:spacing w:val="-5"/>
                <w:sz w:val="24"/>
              </w:rPr>
              <w:t>8</w:t>
            </w:r>
            <w:r w:rsidR="0031459C">
              <w:rPr>
                <w:b/>
                <w:spacing w:val="-5"/>
                <w:sz w:val="24"/>
              </w:rPr>
              <w:t>6</w:t>
            </w:r>
          </w:p>
        </w:tc>
      </w:tr>
      <w:tr w:rsidR="00236B4D" w14:paraId="5DD1356B" w14:textId="77777777">
        <w:trPr>
          <w:trHeight w:val="460"/>
        </w:trPr>
        <w:tc>
          <w:tcPr>
            <w:tcW w:w="1730" w:type="dxa"/>
          </w:tcPr>
          <w:p w14:paraId="5371DD89" w14:textId="77777777" w:rsidR="00236B4D" w:rsidRDefault="00236B4D">
            <w:pPr>
              <w:pStyle w:val="TableParagraph"/>
              <w:ind w:left="0"/>
              <w:jc w:val="left"/>
              <w:rPr>
                <w:sz w:val="24"/>
              </w:rPr>
            </w:pPr>
          </w:p>
        </w:tc>
        <w:tc>
          <w:tcPr>
            <w:tcW w:w="6260" w:type="dxa"/>
          </w:tcPr>
          <w:p w14:paraId="524CC49C" w14:textId="77777777" w:rsidR="00236B4D" w:rsidRDefault="00A612EC">
            <w:pPr>
              <w:pStyle w:val="TableParagraph"/>
              <w:spacing w:before="184" w:line="256" w:lineRule="exact"/>
              <w:jc w:val="left"/>
              <w:rPr>
                <w:b/>
                <w:sz w:val="24"/>
              </w:rPr>
            </w:pPr>
            <w:hyperlink w:anchor="_bookmark48" w:history="1">
              <w:r>
                <w:rPr>
                  <w:b/>
                  <w:color w:val="0000FF"/>
                  <w:sz w:val="24"/>
                  <w:u w:val="single" w:color="0000FF"/>
                </w:rPr>
                <w:t>Appendix</w:t>
              </w:r>
              <w:r>
                <w:rPr>
                  <w:b/>
                  <w:color w:val="0000FF"/>
                  <w:spacing w:val="-3"/>
                  <w:sz w:val="24"/>
                  <w:u w:val="single" w:color="0000FF"/>
                </w:rPr>
                <w:t xml:space="preserve"> </w:t>
              </w:r>
              <w:r>
                <w:rPr>
                  <w:b/>
                  <w:color w:val="0000FF"/>
                  <w:spacing w:val="-10"/>
                  <w:sz w:val="24"/>
                  <w:u w:val="single" w:color="0000FF"/>
                </w:rPr>
                <w:t>B</w:t>
              </w:r>
            </w:hyperlink>
          </w:p>
        </w:tc>
        <w:tc>
          <w:tcPr>
            <w:tcW w:w="1583" w:type="dxa"/>
          </w:tcPr>
          <w:p w14:paraId="661F6777" w14:textId="77777777" w:rsidR="00236B4D" w:rsidRDefault="004072E6">
            <w:pPr>
              <w:pStyle w:val="TableParagraph"/>
              <w:spacing w:before="184" w:line="256" w:lineRule="exact"/>
              <w:ind w:left="44" w:right="6"/>
              <w:rPr>
                <w:b/>
                <w:sz w:val="24"/>
              </w:rPr>
            </w:pPr>
            <w:r>
              <w:rPr>
                <w:b/>
                <w:spacing w:val="-5"/>
                <w:sz w:val="24"/>
              </w:rPr>
              <w:t>8</w:t>
            </w:r>
            <w:r w:rsidR="0031459C">
              <w:rPr>
                <w:b/>
                <w:spacing w:val="-5"/>
                <w:sz w:val="24"/>
              </w:rPr>
              <w:t>8</w:t>
            </w:r>
          </w:p>
        </w:tc>
      </w:tr>
    </w:tbl>
    <w:p w14:paraId="3DFB2702" w14:textId="77777777" w:rsidR="00236B4D" w:rsidRDefault="00236B4D">
      <w:pPr>
        <w:pStyle w:val="TableParagraph"/>
        <w:spacing w:line="256" w:lineRule="exact"/>
        <w:rPr>
          <w:b/>
          <w:sz w:val="24"/>
        </w:rPr>
        <w:sectPr w:rsidR="00236B4D">
          <w:pgSz w:w="12240" w:h="15840"/>
          <w:pgMar w:top="1400" w:right="360" w:bottom="280" w:left="720" w:header="720" w:footer="720" w:gutter="0"/>
          <w:cols w:space="720"/>
        </w:sectPr>
      </w:pPr>
    </w:p>
    <w:p w14:paraId="67144919" w14:textId="77777777" w:rsidR="00236B4D" w:rsidRDefault="00A612EC">
      <w:pPr>
        <w:pStyle w:val="Heading1"/>
        <w:spacing w:before="60"/>
        <w:ind w:right="134"/>
      </w:pPr>
      <w:bookmarkStart w:id="1" w:name="PREAMBLE"/>
      <w:bookmarkStart w:id="2" w:name="_bookmark0"/>
      <w:bookmarkEnd w:id="1"/>
      <w:bookmarkEnd w:id="2"/>
      <w:r>
        <w:rPr>
          <w:spacing w:val="-2"/>
        </w:rPr>
        <w:lastRenderedPageBreak/>
        <w:t>PREAMBLE</w:t>
      </w:r>
    </w:p>
    <w:p w14:paraId="104527F7" w14:textId="77777777" w:rsidR="00236B4D" w:rsidRDefault="00236B4D">
      <w:pPr>
        <w:pStyle w:val="BodyText"/>
        <w:rPr>
          <w:b/>
        </w:rPr>
      </w:pPr>
    </w:p>
    <w:p w14:paraId="481AE714" w14:textId="77777777" w:rsidR="00236B4D" w:rsidRDefault="00236B4D">
      <w:pPr>
        <w:pStyle w:val="BodyText"/>
        <w:spacing w:before="31"/>
        <w:rPr>
          <w:b/>
        </w:rPr>
      </w:pPr>
    </w:p>
    <w:p w14:paraId="4B1FB485" w14:textId="77777777" w:rsidR="00236B4D" w:rsidRDefault="00A612EC">
      <w:pPr>
        <w:pStyle w:val="BodyText"/>
        <w:ind w:left="830" w:right="956"/>
        <w:jc w:val="both"/>
      </w:pPr>
      <w:r>
        <w:t>This Agreement is entered into by and between the Board of Trustees of South Puget Sound Community</w:t>
      </w:r>
      <w:r>
        <w:rPr>
          <w:spacing w:val="-15"/>
        </w:rPr>
        <w:t xml:space="preserve"> </w:t>
      </w:r>
      <w:r>
        <w:t>College,</w:t>
      </w:r>
      <w:r>
        <w:rPr>
          <w:spacing w:val="-15"/>
        </w:rPr>
        <w:t xml:space="preserve"> </w:t>
      </w:r>
      <w:r>
        <w:t>hereafter</w:t>
      </w:r>
      <w:r>
        <w:rPr>
          <w:spacing w:val="-15"/>
        </w:rPr>
        <w:t xml:space="preserve"> </w:t>
      </w:r>
      <w:r>
        <w:t>referred</w:t>
      </w:r>
      <w:r>
        <w:rPr>
          <w:spacing w:val="-15"/>
        </w:rPr>
        <w:t xml:space="preserve"> </w:t>
      </w:r>
      <w:r>
        <w:t>to</w:t>
      </w:r>
      <w:r>
        <w:rPr>
          <w:spacing w:val="-15"/>
        </w:rPr>
        <w:t xml:space="preserve"> </w:t>
      </w:r>
      <w:r>
        <w:t>as</w:t>
      </w:r>
      <w:r>
        <w:rPr>
          <w:spacing w:val="-15"/>
        </w:rPr>
        <w:t xml:space="preserve"> </w:t>
      </w:r>
      <w:r>
        <w:t>the</w:t>
      </w:r>
      <w:r>
        <w:rPr>
          <w:spacing w:val="-15"/>
        </w:rPr>
        <w:t xml:space="preserve"> </w:t>
      </w:r>
      <w:r>
        <w:t>"College,"</w:t>
      </w:r>
      <w:r>
        <w:rPr>
          <w:spacing w:val="-15"/>
        </w:rPr>
        <w:t xml:space="preserve"> </w:t>
      </w:r>
      <w:r>
        <w:t>and</w:t>
      </w:r>
      <w:r>
        <w:rPr>
          <w:spacing w:val="-15"/>
        </w:rPr>
        <w:t xml:space="preserve"> </w:t>
      </w:r>
      <w:r>
        <w:t>the</w:t>
      </w:r>
      <w:r>
        <w:rPr>
          <w:spacing w:val="-15"/>
        </w:rPr>
        <w:t xml:space="preserve"> </w:t>
      </w:r>
      <w:r>
        <w:t>Washington</w:t>
      </w:r>
      <w:r>
        <w:rPr>
          <w:spacing w:val="-15"/>
        </w:rPr>
        <w:t xml:space="preserve"> </w:t>
      </w:r>
      <w:r>
        <w:t>Federation</w:t>
      </w:r>
      <w:r>
        <w:rPr>
          <w:spacing w:val="-15"/>
        </w:rPr>
        <w:t xml:space="preserve"> </w:t>
      </w:r>
      <w:r>
        <w:t>of</w:t>
      </w:r>
      <w:r>
        <w:rPr>
          <w:spacing w:val="-15"/>
        </w:rPr>
        <w:t xml:space="preserve"> </w:t>
      </w:r>
      <w:r>
        <w:t>State Employees (WFSE), AFSCME Council 28, AFL-CIO, hereafter referred to as the "Union."</w:t>
      </w:r>
    </w:p>
    <w:p w14:paraId="1A5D2C62" w14:textId="77777777" w:rsidR="00236B4D" w:rsidRDefault="00236B4D">
      <w:pPr>
        <w:pStyle w:val="BodyText"/>
      </w:pPr>
    </w:p>
    <w:p w14:paraId="037C6BD2" w14:textId="77777777" w:rsidR="00236B4D" w:rsidRDefault="00A612EC">
      <w:pPr>
        <w:pStyle w:val="BodyText"/>
        <w:ind w:left="830" w:right="1039"/>
      </w:pPr>
      <w:r>
        <w:t>In implementing this Agreement, a harmonious working relationship between the parties, based on</w:t>
      </w:r>
      <w:r>
        <w:rPr>
          <w:spacing w:val="-3"/>
        </w:rPr>
        <w:t xml:space="preserve"> </w:t>
      </w:r>
      <w:r>
        <w:t>the</w:t>
      </w:r>
      <w:r>
        <w:rPr>
          <w:spacing w:val="-4"/>
        </w:rPr>
        <w:t xml:space="preserve"> </w:t>
      </w:r>
      <w:r>
        <w:t>principles</w:t>
      </w:r>
      <w:r>
        <w:rPr>
          <w:spacing w:val="-3"/>
        </w:rPr>
        <w:t xml:space="preserve"> </w:t>
      </w:r>
      <w:r>
        <w:t>of</w:t>
      </w:r>
      <w:r>
        <w:rPr>
          <w:spacing w:val="-4"/>
        </w:rPr>
        <w:t xml:space="preserve"> </w:t>
      </w:r>
      <w:r>
        <w:t>collaboration</w:t>
      </w:r>
      <w:r>
        <w:rPr>
          <w:spacing w:val="-3"/>
        </w:rPr>
        <w:t xml:space="preserve"> </w:t>
      </w:r>
      <w:r>
        <w:t>and</w:t>
      </w:r>
      <w:r>
        <w:rPr>
          <w:spacing w:val="-3"/>
        </w:rPr>
        <w:t xml:space="preserve"> </w:t>
      </w:r>
      <w:r>
        <w:t>mutual</w:t>
      </w:r>
      <w:r>
        <w:rPr>
          <w:spacing w:val="-3"/>
        </w:rPr>
        <w:t xml:space="preserve"> </w:t>
      </w:r>
      <w:r>
        <w:t>respect,</w:t>
      </w:r>
      <w:r>
        <w:rPr>
          <w:spacing w:val="-3"/>
        </w:rPr>
        <w:t xml:space="preserve"> </w:t>
      </w:r>
      <w:r>
        <w:t>will</w:t>
      </w:r>
      <w:r>
        <w:rPr>
          <w:spacing w:val="-3"/>
        </w:rPr>
        <w:t xml:space="preserve"> </w:t>
      </w:r>
      <w:r>
        <w:t>best</w:t>
      </w:r>
      <w:r>
        <w:rPr>
          <w:spacing w:val="-3"/>
        </w:rPr>
        <w:t xml:space="preserve"> </w:t>
      </w:r>
      <w:r>
        <w:t>help</w:t>
      </w:r>
      <w:r>
        <w:rPr>
          <w:spacing w:val="-3"/>
        </w:rPr>
        <w:t xml:space="preserve"> </w:t>
      </w:r>
      <w:r>
        <w:t>the</w:t>
      </w:r>
      <w:r>
        <w:rPr>
          <w:spacing w:val="-4"/>
        </w:rPr>
        <w:t xml:space="preserve"> </w:t>
      </w:r>
      <w:r>
        <w:t>achievement</w:t>
      </w:r>
      <w:r>
        <w:rPr>
          <w:spacing w:val="-3"/>
        </w:rPr>
        <w:t xml:space="preserve"> </w:t>
      </w:r>
      <w:r>
        <w:t>of</w:t>
      </w:r>
      <w:r>
        <w:rPr>
          <w:spacing w:val="-4"/>
        </w:rPr>
        <w:t xml:space="preserve"> </w:t>
      </w:r>
      <w:r>
        <w:t>common objectives. It</w:t>
      </w:r>
      <w:r>
        <w:rPr>
          <w:spacing w:val="-4"/>
        </w:rPr>
        <w:t xml:space="preserve"> </w:t>
      </w:r>
      <w:r>
        <w:t>is</w:t>
      </w:r>
      <w:r>
        <w:rPr>
          <w:spacing w:val="-5"/>
        </w:rPr>
        <w:t xml:space="preserve"> </w:t>
      </w:r>
      <w:r>
        <w:t>the</w:t>
      </w:r>
      <w:r>
        <w:rPr>
          <w:spacing w:val="-6"/>
        </w:rPr>
        <w:t xml:space="preserve"> </w:t>
      </w:r>
      <w:r>
        <w:t>intent</w:t>
      </w:r>
      <w:r>
        <w:rPr>
          <w:spacing w:val="-4"/>
        </w:rPr>
        <w:t xml:space="preserve"> </w:t>
      </w:r>
      <w:r>
        <w:t>of</w:t>
      </w:r>
      <w:r>
        <w:rPr>
          <w:spacing w:val="-6"/>
        </w:rPr>
        <w:t xml:space="preserve"> </w:t>
      </w:r>
      <w:r>
        <w:t>the</w:t>
      </w:r>
      <w:r>
        <w:rPr>
          <w:spacing w:val="-6"/>
        </w:rPr>
        <w:t xml:space="preserve"> </w:t>
      </w:r>
      <w:r>
        <w:t>parties</w:t>
      </w:r>
      <w:r>
        <w:rPr>
          <w:spacing w:val="-5"/>
        </w:rPr>
        <w:t xml:space="preserve"> </w:t>
      </w:r>
      <w:r>
        <w:t>to</w:t>
      </w:r>
      <w:r>
        <w:rPr>
          <w:spacing w:val="-5"/>
        </w:rPr>
        <w:t xml:space="preserve"> </w:t>
      </w:r>
      <w:r>
        <w:t>support</w:t>
      </w:r>
      <w:r>
        <w:rPr>
          <w:spacing w:val="-2"/>
        </w:rPr>
        <w:t xml:space="preserve"> </w:t>
      </w:r>
      <w:r>
        <w:t>the</w:t>
      </w:r>
      <w:r>
        <w:rPr>
          <w:spacing w:val="-6"/>
        </w:rPr>
        <w:t xml:space="preserve"> </w:t>
      </w:r>
      <w:r>
        <w:t>mission</w:t>
      </w:r>
      <w:r>
        <w:rPr>
          <w:spacing w:val="-5"/>
        </w:rPr>
        <w:t xml:space="preserve"> </w:t>
      </w:r>
      <w:r>
        <w:t>of</w:t>
      </w:r>
      <w:r>
        <w:rPr>
          <w:spacing w:val="-6"/>
        </w:rPr>
        <w:t xml:space="preserve"> </w:t>
      </w:r>
      <w:r>
        <w:t>South</w:t>
      </w:r>
      <w:r>
        <w:rPr>
          <w:spacing w:val="-5"/>
        </w:rPr>
        <w:t xml:space="preserve"> </w:t>
      </w:r>
      <w:r>
        <w:t>Puget</w:t>
      </w:r>
      <w:r>
        <w:rPr>
          <w:spacing w:val="-4"/>
        </w:rPr>
        <w:t xml:space="preserve"> </w:t>
      </w:r>
      <w:r>
        <w:t>Sound</w:t>
      </w:r>
      <w:r>
        <w:rPr>
          <w:spacing w:val="-5"/>
        </w:rPr>
        <w:t xml:space="preserve"> </w:t>
      </w:r>
      <w:r>
        <w:t>Community College with a commitment to collaboration, honesty, mutual respect, and fair treatment to all employees, as well as the promotion of economic, social, cultural and environmental sustainability in the delivery of high quality, efficient services.</w:t>
      </w:r>
      <w:r>
        <w:rPr>
          <w:spacing w:val="40"/>
        </w:rPr>
        <w:t xml:space="preserve"> </w:t>
      </w:r>
      <w:r>
        <w:t>The parties recognize the value of employees, the work they perform, and the contributions they make to the College. This Agreement</w:t>
      </w:r>
      <w:r>
        <w:rPr>
          <w:spacing w:val="-1"/>
        </w:rPr>
        <w:t xml:space="preserve"> </w:t>
      </w:r>
      <w:r>
        <w:t>specifies</w:t>
      </w:r>
      <w:r>
        <w:rPr>
          <w:spacing w:val="-1"/>
        </w:rPr>
        <w:t xml:space="preserve"> </w:t>
      </w:r>
      <w:r>
        <w:t>wages,</w:t>
      </w:r>
      <w:r>
        <w:rPr>
          <w:spacing w:val="-1"/>
        </w:rPr>
        <w:t xml:space="preserve"> </w:t>
      </w:r>
      <w:r>
        <w:t>hours,</w:t>
      </w:r>
      <w:r>
        <w:rPr>
          <w:spacing w:val="-1"/>
        </w:rPr>
        <w:t xml:space="preserve"> </w:t>
      </w:r>
      <w:r>
        <w:t>and</w:t>
      </w:r>
      <w:r>
        <w:rPr>
          <w:spacing w:val="-1"/>
        </w:rPr>
        <w:t xml:space="preserve"> </w:t>
      </w:r>
      <w:r>
        <w:t>other</w:t>
      </w:r>
      <w:r>
        <w:rPr>
          <w:spacing w:val="-2"/>
        </w:rPr>
        <w:t xml:space="preserve"> </w:t>
      </w:r>
      <w:r>
        <w:t>terms</w:t>
      </w:r>
      <w:r>
        <w:rPr>
          <w:spacing w:val="-1"/>
        </w:rPr>
        <w:t xml:space="preserve"> </w:t>
      </w:r>
      <w:r>
        <w:t>and</w:t>
      </w:r>
      <w:r>
        <w:rPr>
          <w:spacing w:val="-1"/>
        </w:rPr>
        <w:t xml:space="preserve"> </w:t>
      </w:r>
      <w:r>
        <w:t>conditions</w:t>
      </w:r>
      <w:r>
        <w:rPr>
          <w:spacing w:val="-1"/>
        </w:rPr>
        <w:t xml:space="preserve"> </w:t>
      </w:r>
      <w:r>
        <w:t>of</w:t>
      </w:r>
      <w:r>
        <w:rPr>
          <w:spacing w:val="-2"/>
        </w:rPr>
        <w:t xml:space="preserve"> </w:t>
      </w:r>
      <w:r>
        <w:t>employment,</w:t>
      </w:r>
      <w:r>
        <w:rPr>
          <w:spacing w:val="-1"/>
        </w:rPr>
        <w:t xml:space="preserve"> </w:t>
      </w:r>
      <w:r>
        <w:t>and</w:t>
      </w:r>
      <w:r>
        <w:rPr>
          <w:spacing w:val="-1"/>
        </w:rPr>
        <w:t xml:space="preserve"> </w:t>
      </w:r>
      <w:r>
        <w:t>provides methods for prompt and fair resolution of differences.</w:t>
      </w:r>
    </w:p>
    <w:p w14:paraId="5740FDF3" w14:textId="77777777" w:rsidR="00236B4D" w:rsidRDefault="00236B4D">
      <w:pPr>
        <w:pStyle w:val="BodyText"/>
      </w:pPr>
    </w:p>
    <w:p w14:paraId="735B48FD" w14:textId="77777777" w:rsidR="00236B4D" w:rsidRDefault="00A612EC">
      <w:pPr>
        <w:pStyle w:val="BodyText"/>
        <w:ind w:left="830"/>
      </w:pPr>
      <w:r>
        <w:t>The</w:t>
      </w:r>
      <w:r>
        <w:rPr>
          <w:spacing w:val="-7"/>
        </w:rPr>
        <w:t xml:space="preserve"> </w:t>
      </w:r>
      <w:r>
        <w:t>Preamble</w:t>
      </w:r>
      <w:r>
        <w:rPr>
          <w:spacing w:val="-5"/>
        </w:rPr>
        <w:t xml:space="preserve"> </w:t>
      </w:r>
      <w:r>
        <w:t>is</w:t>
      </w:r>
      <w:r>
        <w:rPr>
          <w:spacing w:val="-4"/>
        </w:rPr>
        <w:t xml:space="preserve"> </w:t>
      </w:r>
      <w:r>
        <w:t>not</w:t>
      </w:r>
      <w:r>
        <w:rPr>
          <w:spacing w:val="-1"/>
        </w:rPr>
        <w:t xml:space="preserve"> </w:t>
      </w:r>
      <w:r>
        <w:t>subject</w:t>
      </w:r>
      <w:r>
        <w:rPr>
          <w:spacing w:val="-2"/>
        </w:rPr>
        <w:t xml:space="preserve"> </w:t>
      </w:r>
      <w:r>
        <w:t>to</w:t>
      </w:r>
      <w:r>
        <w:rPr>
          <w:spacing w:val="-3"/>
        </w:rPr>
        <w:t xml:space="preserve"> </w:t>
      </w:r>
      <w:r>
        <w:t>the</w:t>
      </w:r>
      <w:r>
        <w:rPr>
          <w:spacing w:val="-3"/>
        </w:rPr>
        <w:t xml:space="preserve"> </w:t>
      </w:r>
      <w:r>
        <w:t>grievance</w:t>
      </w:r>
      <w:r>
        <w:rPr>
          <w:spacing w:val="-4"/>
        </w:rPr>
        <w:t xml:space="preserve"> </w:t>
      </w:r>
      <w:r>
        <w:rPr>
          <w:spacing w:val="-2"/>
        </w:rPr>
        <w:t>procedure.</w:t>
      </w:r>
    </w:p>
    <w:p w14:paraId="100BF977" w14:textId="77777777" w:rsidR="00236B4D" w:rsidRDefault="00236B4D">
      <w:pPr>
        <w:pStyle w:val="BodyText"/>
        <w:sectPr w:rsidR="00236B4D">
          <w:pgSz w:w="12240" w:h="15840"/>
          <w:pgMar w:top="1540" w:right="360" w:bottom="280" w:left="720" w:header="720" w:footer="720" w:gutter="0"/>
          <w:cols w:space="720"/>
        </w:sectPr>
      </w:pPr>
    </w:p>
    <w:p w14:paraId="366DFEE8" w14:textId="77777777" w:rsidR="00236B4D" w:rsidRDefault="00A612EC">
      <w:pPr>
        <w:pStyle w:val="Heading1"/>
        <w:spacing w:before="79" w:line="360" w:lineRule="auto"/>
        <w:ind w:left="4087" w:right="4357" w:firstLine="672"/>
        <w:jc w:val="left"/>
      </w:pPr>
      <w:bookmarkStart w:id="3" w:name="ARTICLE_1_UNION_RECOGNITION"/>
      <w:bookmarkStart w:id="4" w:name="_bookmark1"/>
      <w:bookmarkEnd w:id="3"/>
      <w:bookmarkEnd w:id="4"/>
      <w:r>
        <w:lastRenderedPageBreak/>
        <w:t xml:space="preserve">ARTICLE 1 </w:t>
      </w:r>
      <w:r>
        <w:rPr>
          <w:spacing w:val="-2"/>
        </w:rPr>
        <w:t>UNION</w:t>
      </w:r>
      <w:r>
        <w:rPr>
          <w:spacing w:val="-15"/>
        </w:rPr>
        <w:t xml:space="preserve"> </w:t>
      </w:r>
      <w:r>
        <w:rPr>
          <w:spacing w:val="-2"/>
        </w:rPr>
        <w:t>RECOGNITION</w:t>
      </w:r>
    </w:p>
    <w:p w14:paraId="34D8D85C" w14:textId="77777777" w:rsidR="00236B4D" w:rsidRDefault="00236B4D">
      <w:pPr>
        <w:pStyle w:val="BodyText"/>
        <w:spacing w:before="127"/>
        <w:rPr>
          <w:b/>
        </w:rPr>
      </w:pPr>
    </w:p>
    <w:p w14:paraId="7DF0FF3C" w14:textId="649A22EC" w:rsidR="00236B4D" w:rsidRDefault="00A612EC">
      <w:pPr>
        <w:pStyle w:val="ListParagraph"/>
        <w:numPr>
          <w:ilvl w:val="1"/>
          <w:numId w:val="50"/>
        </w:numPr>
        <w:tabs>
          <w:tab w:val="left" w:pos="1437"/>
        </w:tabs>
        <w:ind w:right="1071"/>
        <w:rPr>
          <w:sz w:val="24"/>
        </w:rPr>
      </w:pPr>
      <w:r>
        <w:rPr>
          <w:sz w:val="24"/>
        </w:rPr>
        <w:t>The</w:t>
      </w:r>
      <w:r>
        <w:rPr>
          <w:spacing w:val="-9"/>
          <w:sz w:val="24"/>
        </w:rPr>
        <w:t xml:space="preserve"> </w:t>
      </w:r>
      <w:r>
        <w:rPr>
          <w:sz w:val="24"/>
        </w:rPr>
        <w:t>College</w:t>
      </w:r>
      <w:r>
        <w:rPr>
          <w:spacing w:val="-7"/>
          <w:sz w:val="24"/>
        </w:rPr>
        <w:t xml:space="preserve"> </w:t>
      </w:r>
      <w:r>
        <w:rPr>
          <w:sz w:val="24"/>
        </w:rPr>
        <w:t>recognizes</w:t>
      </w:r>
      <w:r>
        <w:rPr>
          <w:spacing w:val="-6"/>
          <w:sz w:val="24"/>
        </w:rPr>
        <w:t xml:space="preserve"> </w:t>
      </w:r>
      <w:r>
        <w:rPr>
          <w:sz w:val="24"/>
        </w:rPr>
        <w:t>the</w:t>
      </w:r>
      <w:r>
        <w:rPr>
          <w:spacing w:val="-7"/>
          <w:sz w:val="24"/>
        </w:rPr>
        <w:t xml:space="preserve"> </w:t>
      </w:r>
      <w:r>
        <w:rPr>
          <w:sz w:val="24"/>
        </w:rPr>
        <w:t>Union</w:t>
      </w:r>
      <w:r>
        <w:rPr>
          <w:spacing w:val="-6"/>
          <w:sz w:val="24"/>
        </w:rPr>
        <w:t xml:space="preserve"> </w:t>
      </w:r>
      <w:r>
        <w:rPr>
          <w:sz w:val="24"/>
        </w:rPr>
        <w:t>as</w:t>
      </w:r>
      <w:r>
        <w:rPr>
          <w:spacing w:val="-6"/>
          <w:sz w:val="24"/>
        </w:rPr>
        <w:t xml:space="preserve"> </w:t>
      </w:r>
      <w:r>
        <w:rPr>
          <w:sz w:val="24"/>
        </w:rPr>
        <w:t>the</w:t>
      </w:r>
      <w:r>
        <w:rPr>
          <w:spacing w:val="-7"/>
          <w:sz w:val="24"/>
        </w:rPr>
        <w:t xml:space="preserve"> </w:t>
      </w:r>
      <w:r>
        <w:rPr>
          <w:sz w:val="24"/>
        </w:rPr>
        <w:t>exclusive</w:t>
      </w:r>
      <w:r>
        <w:rPr>
          <w:spacing w:val="-7"/>
          <w:sz w:val="24"/>
        </w:rPr>
        <w:t xml:space="preserve"> </w:t>
      </w:r>
      <w:r>
        <w:rPr>
          <w:sz w:val="24"/>
        </w:rPr>
        <w:t>bargaining</w:t>
      </w:r>
      <w:r>
        <w:rPr>
          <w:spacing w:val="-8"/>
          <w:sz w:val="24"/>
        </w:rPr>
        <w:t xml:space="preserve"> </w:t>
      </w:r>
      <w:r>
        <w:rPr>
          <w:sz w:val="24"/>
        </w:rPr>
        <w:t>representative</w:t>
      </w:r>
      <w:r>
        <w:rPr>
          <w:spacing w:val="-7"/>
          <w:sz w:val="24"/>
        </w:rPr>
        <w:t xml:space="preserve"> </w:t>
      </w:r>
      <w:r>
        <w:rPr>
          <w:sz w:val="24"/>
        </w:rPr>
        <w:t>for</w:t>
      </w:r>
      <w:r>
        <w:rPr>
          <w:spacing w:val="-7"/>
          <w:sz w:val="24"/>
        </w:rPr>
        <w:t xml:space="preserve"> </w:t>
      </w:r>
      <w:r>
        <w:rPr>
          <w:sz w:val="24"/>
        </w:rPr>
        <w:t>collective negotiations on personnel matters, including wages, hours, and working conditions regarding the employees described as follows in accordance with PERC Decision No.-</w:t>
      </w:r>
      <w:r w:rsidRPr="00CF3635">
        <w:rPr>
          <w:sz w:val="24"/>
        </w:rPr>
        <w:t>13683-PECB:</w:t>
      </w:r>
    </w:p>
    <w:p w14:paraId="1708E165" w14:textId="77777777" w:rsidR="00A612EC" w:rsidRDefault="00A612EC" w:rsidP="00CF3635">
      <w:pPr>
        <w:ind w:right="1724"/>
        <w:rPr>
          <w:b/>
          <w:i/>
          <w:sz w:val="24"/>
        </w:rPr>
      </w:pPr>
    </w:p>
    <w:p w14:paraId="4ABBA719" w14:textId="77777777" w:rsidR="00A612EC" w:rsidRPr="00CF3635" w:rsidRDefault="00A612EC">
      <w:pPr>
        <w:ind w:left="2157" w:right="1724"/>
        <w:rPr>
          <w:sz w:val="24"/>
        </w:rPr>
      </w:pPr>
      <w:r w:rsidRPr="00CF3635">
        <w:rPr>
          <w:sz w:val="24"/>
        </w:rPr>
        <w:t>All full-time and regular part-time nonsupervisory employees who are exempt from chapter 41.06 RCW who are employed by South Puget Sound Community College (Community College District 24) in the Advising Department and the Learning Support Services Administrators, Excluding faculty, confidential employees, supervisors, and all other employees.</w:t>
      </w:r>
    </w:p>
    <w:p w14:paraId="1C0647E5" w14:textId="77777777" w:rsidR="00236B4D" w:rsidRDefault="00236B4D">
      <w:pPr>
        <w:pStyle w:val="BodyText"/>
        <w:spacing w:before="127"/>
        <w:rPr>
          <w:b/>
          <w:i/>
        </w:rPr>
      </w:pPr>
    </w:p>
    <w:p w14:paraId="3800DF8E" w14:textId="77777777" w:rsidR="00236B4D" w:rsidRDefault="00A612EC">
      <w:pPr>
        <w:pStyle w:val="ListParagraph"/>
        <w:numPr>
          <w:ilvl w:val="1"/>
          <w:numId w:val="50"/>
        </w:numPr>
        <w:tabs>
          <w:tab w:val="left" w:pos="1440"/>
        </w:tabs>
        <w:spacing w:before="1"/>
        <w:ind w:left="1440" w:right="1069" w:hanging="725"/>
        <w:rPr>
          <w:sz w:val="24"/>
        </w:rPr>
      </w:pPr>
      <w:r>
        <w:rPr>
          <w:sz w:val="24"/>
        </w:rPr>
        <w:t>This Agreement covers the employees in the bargaining unit described above and</w:t>
      </w:r>
      <w:r>
        <w:rPr>
          <w:spacing w:val="40"/>
          <w:sz w:val="24"/>
        </w:rPr>
        <w:t xml:space="preserve"> </w:t>
      </w:r>
      <w:r>
        <w:rPr>
          <w:sz w:val="24"/>
        </w:rPr>
        <w:t>the positions listed in Appendix A, RIF Position Groups, but does not cover any statutorily- excluded positions.</w:t>
      </w:r>
    </w:p>
    <w:p w14:paraId="148D0961" w14:textId="77777777" w:rsidR="00236B4D" w:rsidRDefault="00236B4D">
      <w:pPr>
        <w:pStyle w:val="BodyText"/>
      </w:pPr>
    </w:p>
    <w:p w14:paraId="01AD89F6" w14:textId="77777777" w:rsidR="00236B4D" w:rsidRDefault="00236B4D">
      <w:pPr>
        <w:pStyle w:val="BodyText"/>
        <w:spacing w:before="7"/>
      </w:pPr>
    </w:p>
    <w:p w14:paraId="79924CEC" w14:textId="77777777" w:rsidR="00236B4D" w:rsidRDefault="00A612EC">
      <w:pPr>
        <w:pStyle w:val="Heading1"/>
        <w:ind w:left="1223" w:right="1570"/>
      </w:pPr>
      <w:bookmarkStart w:id="5" w:name="ARTICLE_2"/>
      <w:bookmarkStart w:id="6" w:name="_bookmark2"/>
      <w:bookmarkEnd w:id="5"/>
      <w:bookmarkEnd w:id="6"/>
      <w:r>
        <w:t>ARTICLE</w:t>
      </w:r>
      <w:r>
        <w:rPr>
          <w:spacing w:val="-10"/>
        </w:rPr>
        <w:t xml:space="preserve"> 2</w:t>
      </w:r>
    </w:p>
    <w:p w14:paraId="7C9E0088" w14:textId="77777777" w:rsidR="00236B4D" w:rsidRDefault="00236B4D">
      <w:pPr>
        <w:pStyle w:val="BodyText"/>
        <w:rPr>
          <w:b/>
        </w:rPr>
      </w:pPr>
    </w:p>
    <w:p w14:paraId="5487497B" w14:textId="77777777" w:rsidR="00236B4D" w:rsidRDefault="00A612EC">
      <w:pPr>
        <w:ind w:left="1215" w:right="1570"/>
        <w:jc w:val="center"/>
        <w:rPr>
          <w:b/>
          <w:sz w:val="24"/>
        </w:rPr>
      </w:pPr>
      <w:r>
        <w:rPr>
          <w:b/>
          <w:spacing w:val="-4"/>
          <w:sz w:val="24"/>
        </w:rPr>
        <w:t>NON-</w:t>
      </w:r>
      <w:r>
        <w:rPr>
          <w:b/>
          <w:spacing w:val="-2"/>
          <w:sz w:val="24"/>
        </w:rPr>
        <w:t>DISCRIMINATION</w:t>
      </w:r>
    </w:p>
    <w:p w14:paraId="651AD90F" w14:textId="77777777" w:rsidR="00236B4D" w:rsidRDefault="00236B4D">
      <w:pPr>
        <w:pStyle w:val="BodyText"/>
        <w:spacing w:before="134"/>
        <w:rPr>
          <w:b/>
        </w:rPr>
      </w:pPr>
    </w:p>
    <w:p w14:paraId="52060B6F" w14:textId="5F896DFF" w:rsidR="00236B4D" w:rsidRDefault="00A612EC">
      <w:pPr>
        <w:pStyle w:val="ListParagraph"/>
        <w:numPr>
          <w:ilvl w:val="1"/>
          <w:numId w:val="49"/>
        </w:numPr>
        <w:tabs>
          <w:tab w:val="left" w:pos="1437"/>
        </w:tabs>
        <w:ind w:right="1068"/>
        <w:rPr>
          <w:sz w:val="24"/>
        </w:rPr>
      </w:pPr>
      <w:r>
        <w:rPr>
          <w:sz w:val="24"/>
        </w:rPr>
        <w:t>Under this Agreement, neither party will discriminate against employees on the basis of race,</w:t>
      </w:r>
      <w:r>
        <w:rPr>
          <w:spacing w:val="-6"/>
          <w:sz w:val="24"/>
        </w:rPr>
        <w:t xml:space="preserve"> </w:t>
      </w:r>
      <w:r>
        <w:rPr>
          <w:sz w:val="24"/>
        </w:rPr>
        <w:t>including</w:t>
      </w:r>
      <w:r>
        <w:rPr>
          <w:spacing w:val="-8"/>
          <w:sz w:val="24"/>
        </w:rPr>
        <w:t xml:space="preserve"> </w:t>
      </w:r>
      <w:r>
        <w:rPr>
          <w:sz w:val="24"/>
        </w:rPr>
        <w:t>traits</w:t>
      </w:r>
      <w:r>
        <w:rPr>
          <w:spacing w:val="-6"/>
          <w:sz w:val="24"/>
        </w:rPr>
        <w:t xml:space="preserve"> </w:t>
      </w:r>
      <w:r>
        <w:rPr>
          <w:sz w:val="24"/>
        </w:rPr>
        <w:t>historically</w:t>
      </w:r>
      <w:r>
        <w:rPr>
          <w:spacing w:val="-8"/>
          <w:sz w:val="24"/>
        </w:rPr>
        <w:t xml:space="preserve"> </w:t>
      </w:r>
      <w:r>
        <w:rPr>
          <w:sz w:val="24"/>
        </w:rPr>
        <w:t>associated</w:t>
      </w:r>
      <w:r>
        <w:rPr>
          <w:spacing w:val="-6"/>
          <w:sz w:val="24"/>
        </w:rPr>
        <w:t xml:space="preserve"> </w:t>
      </w:r>
      <w:r>
        <w:rPr>
          <w:sz w:val="24"/>
        </w:rPr>
        <w:t>or</w:t>
      </w:r>
      <w:r>
        <w:rPr>
          <w:spacing w:val="-7"/>
          <w:sz w:val="24"/>
        </w:rPr>
        <w:t xml:space="preserve"> </w:t>
      </w:r>
      <w:r>
        <w:rPr>
          <w:sz w:val="24"/>
        </w:rPr>
        <w:t>perceived</w:t>
      </w:r>
      <w:r>
        <w:rPr>
          <w:spacing w:val="-6"/>
          <w:sz w:val="24"/>
        </w:rPr>
        <w:t xml:space="preserve"> </w:t>
      </w:r>
      <w:r>
        <w:rPr>
          <w:sz w:val="24"/>
        </w:rPr>
        <w:t>to</w:t>
      </w:r>
      <w:r>
        <w:rPr>
          <w:spacing w:val="-6"/>
          <w:sz w:val="24"/>
        </w:rPr>
        <w:t xml:space="preserve"> </w:t>
      </w:r>
      <w:r>
        <w:rPr>
          <w:sz w:val="24"/>
        </w:rPr>
        <w:t>be</w:t>
      </w:r>
      <w:r>
        <w:rPr>
          <w:spacing w:val="-7"/>
          <w:sz w:val="24"/>
        </w:rPr>
        <w:t xml:space="preserve"> </w:t>
      </w:r>
      <w:r>
        <w:rPr>
          <w:sz w:val="24"/>
        </w:rPr>
        <w:t>associated</w:t>
      </w:r>
      <w:r>
        <w:rPr>
          <w:spacing w:val="-6"/>
          <w:sz w:val="24"/>
        </w:rPr>
        <w:t xml:space="preserve"> </w:t>
      </w:r>
      <w:r>
        <w:rPr>
          <w:sz w:val="24"/>
        </w:rPr>
        <w:t>with</w:t>
      </w:r>
      <w:r>
        <w:rPr>
          <w:spacing w:val="-6"/>
          <w:sz w:val="24"/>
        </w:rPr>
        <w:t xml:space="preserve"> </w:t>
      </w:r>
      <w:r>
        <w:rPr>
          <w:sz w:val="24"/>
        </w:rPr>
        <w:t>race</w:t>
      </w:r>
      <w:r>
        <w:rPr>
          <w:spacing w:val="-7"/>
          <w:sz w:val="24"/>
        </w:rPr>
        <w:t xml:space="preserve"> </w:t>
      </w:r>
      <w:r>
        <w:rPr>
          <w:sz w:val="24"/>
        </w:rPr>
        <w:t>such</w:t>
      </w:r>
      <w:r>
        <w:rPr>
          <w:spacing w:val="-6"/>
          <w:sz w:val="24"/>
        </w:rPr>
        <w:t xml:space="preserve"> </w:t>
      </w:r>
      <w:r>
        <w:rPr>
          <w:sz w:val="24"/>
        </w:rPr>
        <w:t xml:space="preserve">as but not limited to, hair texture and protective hairstyles), color, religion, creed, national origin, citizenship or immigration status; political affiliation; sex, any real or perceived </w:t>
      </w:r>
      <w:r w:rsidRPr="00CF3635">
        <w:rPr>
          <w:sz w:val="24"/>
        </w:rPr>
        <w:t>sensory, mental or physical disability, color, religion, creed, national origin,</w:t>
      </w:r>
      <w:r w:rsidR="00CF3635" w:rsidRPr="00CF3635">
        <w:rPr>
          <w:sz w:val="24"/>
        </w:rPr>
        <w:t xml:space="preserve"> </w:t>
      </w:r>
      <w:r w:rsidRPr="00CF3635">
        <w:rPr>
          <w:sz w:val="24"/>
        </w:rPr>
        <w:t xml:space="preserve">status as a breast/chest feeding employee, sexual orientation, gender identity, gender expression, genetic information, marital status, age, disability, pregnancy, status as a disabled veteran, a </w:t>
      </w:r>
      <w:r w:rsidRPr="00CF3635">
        <w:rPr>
          <w:spacing w:val="-2"/>
          <w:sz w:val="24"/>
        </w:rPr>
        <w:t>Vietnam</w:t>
      </w:r>
      <w:r w:rsidRPr="00CF3635">
        <w:rPr>
          <w:spacing w:val="-12"/>
          <w:sz w:val="24"/>
        </w:rPr>
        <w:t xml:space="preserve"> </w:t>
      </w:r>
      <w:r w:rsidRPr="00CF3635">
        <w:rPr>
          <w:spacing w:val="-2"/>
          <w:sz w:val="24"/>
        </w:rPr>
        <w:t>era</w:t>
      </w:r>
      <w:r w:rsidRPr="00CF3635">
        <w:rPr>
          <w:spacing w:val="-4"/>
          <w:sz w:val="24"/>
        </w:rPr>
        <w:t xml:space="preserve"> </w:t>
      </w:r>
      <w:r w:rsidRPr="00CF3635">
        <w:rPr>
          <w:spacing w:val="-2"/>
          <w:sz w:val="24"/>
        </w:rPr>
        <w:t>veteran</w:t>
      </w:r>
      <w:r w:rsidRPr="00CF3635">
        <w:rPr>
          <w:spacing w:val="-3"/>
          <w:sz w:val="24"/>
        </w:rPr>
        <w:t xml:space="preserve"> </w:t>
      </w:r>
      <w:r w:rsidRPr="00CF3635">
        <w:rPr>
          <w:spacing w:val="-2"/>
          <w:sz w:val="24"/>
        </w:rPr>
        <w:t>or</w:t>
      </w:r>
      <w:r w:rsidRPr="00CF3635">
        <w:rPr>
          <w:spacing w:val="-4"/>
          <w:sz w:val="24"/>
        </w:rPr>
        <w:t xml:space="preserve"> </w:t>
      </w:r>
      <w:r w:rsidRPr="00CF3635">
        <w:rPr>
          <w:spacing w:val="-2"/>
          <w:sz w:val="24"/>
        </w:rPr>
        <w:t>other</w:t>
      </w:r>
      <w:r w:rsidRPr="00CF3635">
        <w:rPr>
          <w:spacing w:val="-4"/>
          <w:sz w:val="24"/>
        </w:rPr>
        <w:t xml:space="preserve"> </w:t>
      </w:r>
      <w:r w:rsidRPr="00CF3635">
        <w:rPr>
          <w:spacing w:val="-2"/>
          <w:sz w:val="24"/>
        </w:rPr>
        <w:t>covered</w:t>
      </w:r>
      <w:r w:rsidRPr="00CF3635">
        <w:rPr>
          <w:spacing w:val="-3"/>
          <w:sz w:val="24"/>
        </w:rPr>
        <w:t xml:space="preserve"> </w:t>
      </w:r>
      <w:r w:rsidRPr="00CF3635">
        <w:rPr>
          <w:spacing w:val="-2"/>
          <w:sz w:val="24"/>
        </w:rPr>
        <w:t>veteran</w:t>
      </w:r>
      <w:r w:rsidRPr="00CF3635">
        <w:rPr>
          <w:spacing w:val="-12"/>
          <w:sz w:val="24"/>
        </w:rPr>
        <w:t xml:space="preserve"> </w:t>
      </w:r>
      <w:r w:rsidRPr="00CF3635">
        <w:rPr>
          <w:spacing w:val="-2"/>
          <w:sz w:val="24"/>
        </w:rPr>
        <w:t>(as</w:t>
      </w:r>
      <w:r w:rsidRPr="00CF3635">
        <w:rPr>
          <w:spacing w:val="-11"/>
          <w:sz w:val="24"/>
        </w:rPr>
        <w:t xml:space="preserve"> </w:t>
      </w:r>
      <w:r w:rsidRPr="00CF3635">
        <w:rPr>
          <w:spacing w:val="-2"/>
          <w:sz w:val="24"/>
        </w:rPr>
        <w:t>defined</w:t>
      </w:r>
      <w:r w:rsidRPr="00CF3635">
        <w:rPr>
          <w:spacing w:val="-12"/>
          <w:sz w:val="24"/>
        </w:rPr>
        <w:t xml:space="preserve"> </w:t>
      </w:r>
      <w:r w:rsidRPr="00CF3635">
        <w:rPr>
          <w:spacing w:val="-2"/>
          <w:sz w:val="24"/>
        </w:rPr>
        <w:t>by</w:t>
      </w:r>
      <w:r w:rsidRPr="00CF3635">
        <w:rPr>
          <w:spacing w:val="-13"/>
          <w:sz w:val="24"/>
        </w:rPr>
        <w:t xml:space="preserve"> </w:t>
      </w:r>
      <w:r w:rsidRPr="00CF3635">
        <w:rPr>
          <w:spacing w:val="-2"/>
          <w:sz w:val="24"/>
        </w:rPr>
        <w:t>College</w:t>
      </w:r>
      <w:r w:rsidRPr="00CF3635">
        <w:rPr>
          <w:spacing w:val="-13"/>
          <w:sz w:val="24"/>
        </w:rPr>
        <w:t xml:space="preserve"> </w:t>
      </w:r>
      <w:r w:rsidRPr="00CF3635">
        <w:rPr>
          <w:spacing w:val="-2"/>
          <w:sz w:val="24"/>
        </w:rPr>
        <w:t>policy), HIV/AIDS or Hepatitis C status,</w:t>
      </w:r>
      <w:r w:rsidRPr="00CF3635">
        <w:rPr>
          <w:spacing w:val="-9"/>
          <w:sz w:val="24"/>
        </w:rPr>
        <w:t xml:space="preserve"> </w:t>
      </w:r>
      <w:r w:rsidRPr="00CF3635">
        <w:rPr>
          <w:spacing w:val="-2"/>
          <w:sz w:val="24"/>
        </w:rPr>
        <w:t>use</w:t>
      </w:r>
      <w:r w:rsidRPr="00CF3635">
        <w:rPr>
          <w:spacing w:val="-13"/>
          <w:sz w:val="24"/>
        </w:rPr>
        <w:t xml:space="preserve"> </w:t>
      </w:r>
      <w:r w:rsidRPr="00CF3635">
        <w:rPr>
          <w:spacing w:val="-2"/>
          <w:sz w:val="24"/>
        </w:rPr>
        <w:t>of</w:t>
      </w:r>
      <w:r w:rsidRPr="00CF3635">
        <w:rPr>
          <w:spacing w:val="-12"/>
          <w:sz w:val="24"/>
        </w:rPr>
        <w:t xml:space="preserve"> </w:t>
      </w:r>
      <w:r w:rsidRPr="00CF3635">
        <w:rPr>
          <w:spacing w:val="-2"/>
          <w:sz w:val="24"/>
        </w:rPr>
        <w:t>a</w:t>
      </w:r>
      <w:r w:rsidRPr="00CF3635">
        <w:rPr>
          <w:spacing w:val="-13"/>
          <w:sz w:val="24"/>
        </w:rPr>
        <w:t xml:space="preserve"> </w:t>
      </w:r>
      <w:r w:rsidRPr="00CF3635">
        <w:rPr>
          <w:spacing w:val="-2"/>
          <w:sz w:val="24"/>
        </w:rPr>
        <w:t>trained guide</w:t>
      </w:r>
      <w:r w:rsidRPr="00CF3635">
        <w:rPr>
          <w:spacing w:val="-9"/>
          <w:sz w:val="24"/>
        </w:rPr>
        <w:t xml:space="preserve"> </w:t>
      </w:r>
      <w:r w:rsidRPr="00CF3635">
        <w:rPr>
          <w:spacing w:val="-2"/>
          <w:sz w:val="24"/>
        </w:rPr>
        <w:t>or</w:t>
      </w:r>
      <w:r w:rsidRPr="00CF3635">
        <w:rPr>
          <w:spacing w:val="-9"/>
          <w:sz w:val="24"/>
        </w:rPr>
        <w:t xml:space="preserve"> </w:t>
      </w:r>
      <w:r w:rsidRPr="00CF3635">
        <w:rPr>
          <w:spacing w:val="-2"/>
          <w:sz w:val="24"/>
        </w:rPr>
        <w:t>service</w:t>
      </w:r>
      <w:r w:rsidRPr="00CF3635">
        <w:rPr>
          <w:spacing w:val="-5"/>
          <w:sz w:val="24"/>
        </w:rPr>
        <w:t xml:space="preserve"> </w:t>
      </w:r>
      <w:r w:rsidRPr="00CF3635">
        <w:rPr>
          <w:spacing w:val="-2"/>
          <w:sz w:val="24"/>
        </w:rPr>
        <w:t>animal</w:t>
      </w:r>
      <w:r w:rsidRPr="00CF3635">
        <w:rPr>
          <w:spacing w:val="-6"/>
          <w:sz w:val="24"/>
        </w:rPr>
        <w:t xml:space="preserve"> </w:t>
      </w:r>
      <w:r w:rsidRPr="00CF3635">
        <w:rPr>
          <w:spacing w:val="-2"/>
          <w:sz w:val="24"/>
        </w:rPr>
        <w:t>by</w:t>
      </w:r>
      <w:r w:rsidRPr="00CF3635">
        <w:rPr>
          <w:spacing w:val="-13"/>
          <w:sz w:val="24"/>
        </w:rPr>
        <w:t xml:space="preserve"> </w:t>
      </w:r>
      <w:r w:rsidRPr="00CF3635">
        <w:rPr>
          <w:spacing w:val="-2"/>
          <w:sz w:val="24"/>
        </w:rPr>
        <w:t>a</w:t>
      </w:r>
      <w:r w:rsidRPr="00CF3635">
        <w:rPr>
          <w:spacing w:val="-5"/>
          <w:sz w:val="24"/>
        </w:rPr>
        <w:t xml:space="preserve"> </w:t>
      </w:r>
      <w:r w:rsidRPr="00CF3635">
        <w:rPr>
          <w:spacing w:val="-2"/>
          <w:sz w:val="24"/>
        </w:rPr>
        <w:t>person</w:t>
      </w:r>
      <w:r w:rsidRPr="00CF3635">
        <w:rPr>
          <w:sz w:val="24"/>
        </w:rPr>
        <w:t xml:space="preserve"> </w:t>
      </w:r>
      <w:r w:rsidRPr="00CF3635">
        <w:rPr>
          <w:spacing w:val="-2"/>
          <w:sz w:val="24"/>
        </w:rPr>
        <w:t>with</w:t>
      </w:r>
      <w:r w:rsidRPr="00CF3635">
        <w:rPr>
          <w:spacing w:val="-10"/>
          <w:sz w:val="24"/>
        </w:rPr>
        <w:t xml:space="preserve"> </w:t>
      </w:r>
      <w:r w:rsidRPr="00CF3635">
        <w:rPr>
          <w:spacing w:val="-2"/>
          <w:sz w:val="24"/>
        </w:rPr>
        <w:t>a</w:t>
      </w:r>
      <w:r w:rsidRPr="00CF3635">
        <w:rPr>
          <w:spacing w:val="-11"/>
          <w:sz w:val="24"/>
        </w:rPr>
        <w:t xml:space="preserve"> </w:t>
      </w:r>
      <w:r w:rsidRPr="00CF3635">
        <w:rPr>
          <w:spacing w:val="-2"/>
          <w:sz w:val="24"/>
        </w:rPr>
        <w:t>disability,</w:t>
      </w:r>
      <w:r w:rsidRPr="00CF3635">
        <w:rPr>
          <w:spacing w:val="-10"/>
          <w:sz w:val="24"/>
        </w:rPr>
        <w:t xml:space="preserve"> </w:t>
      </w:r>
      <w:r w:rsidRPr="00CF3635">
        <w:rPr>
          <w:spacing w:val="-2"/>
          <w:sz w:val="24"/>
        </w:rPr>
        <w:t>status</w:t>
      </w:r>
      <w:r w:rsidRPr="00CF3635">
        <w:rPr>
          <w:spacing w:val="-10"/>
          <w:sz w:val="24"/>
        </w:rPr>
        <w:t xml:space="preserve"> </w:t>
      </w:r>
      <w:r w:rsidRPr="00CF3635">
        <w:rPr>
          <w:spacing w:val="-2"/>
          <w:sz w:val="24"/>
        </w:rPr>
        <w:t>as</w:t>
      </w:r>
      <w:r w:rsidRPr="00CF3635">
        <w:rPr>
          <w:spacing w:val="-10"/>
          <w:sz w:val="24"/>
        </w:rPr>
        <w:t xml:space="preserve"> </w:t>
      </w:r>
      <w:r w:rsidRPr="00CF3635">
        <w:rPr>
          <w:spacing w:val="-2"/>
          <w:sz w:val="24"/>
        </w:rPr>
        <w:t>a</w:t>
      </w:r>
      <w:r w:rsidRPr="00CF3635">
        <w:rPr>
          <w:spacing w:val="-11"/>
          <w:sz w:val="24"/>
        </w:rPr>
        <w:t xml:space="preserve"> </w:t>
      </w:r>
      <w:r w:rsidRPr="00CF3635">
        <w:rPr>
          <w:spacing w:val="-2"/>
          <w:sz w:val="24"/>
        </w:rPr>
        <w:t>victim</w:t>
      </w:r>
      <w:r w:rsidRPr="00CF3635">
        <w:rPr>
          <w:spacing w:val="-12"/>
          <w:sz w:val="24"/>
        </w:rPr>
        <w:t xml:space="preserve"> </w:t>
      </w:r>
      <w:r w:rsidRPr="00CF3635">
        <w:rPr>
          <w:spacing w:val="-2"/>
          <w:sz w:val="24"/>
        </w:rPr>
        <w:t>of</w:t>
      </w:r>
      <w:r w:rsidRPr="00CF3635">
        <w:rPr>
          <w:spacing w:val="-11"/>
          <w:sz w:val="24"/>
        </w:rPr>
        <w:t xml:space="preserve"> </w:t>
      </w:r>
      <w:r w:rsidRPr="00CF3635">
        <w:rPr>
          <w:spacing w:val="-2"/>
          <w:sz w:val="24"/>
        </w:rPr>
        <w:t>domestic</w:t>
      </w:r>
      <w:r w:rsidRPr="00CF3635">
        <w:rPr>
          <w:spacing w:val="-11"/>
          <w:sz w:val="24"/>
        </w:rPr>
        <w:t xml:space="preserve"> </w:t>
      </w:r>
      <w:r w:rsidRPr="00CF3635">
        <w:rPr>
          <w:spacing w:val="-2"/>
          <w:sz w:val="24"/>
        </w:rPr>
        <w:t xml:space="preserve">violence, </w:t>
      </w:r>
      <w:r w:rsidRPr="00CF3635">
        <w:rPr>
          <w:sz w:val="24"/>
        </w:rPr>
        <w:t>sexual assault, or</w:t>
      </w:r>
      <w:r w:rsidRPr="00CF3635">
        <w:rPr>
          <w:spacing w:val="-2"/>
          <w:sz w:val="24"/>
        </w:rPr>
        <w:t xml:space="preserve"> </w:t>
      </w:r>
      <w:r w:rsidRPr="00CF3635">
        <w:rPr>
          <w:sz w:val="24"/>
        </w:rPr>
        <w:t>stalking, or other characteristics protected by</w:t>
      </w:r>
      <w:r w:rsidRPr="00CF3635">
        <w:rPr>
          <w:spacing w:val="-5"/>
          <w:sz w:val="24"/>
        </w:rPr>
        <w:t xml:space="preserve"> </w:t>
      </w:r>
      <w:r w:rsidRPr="00CF3635">
        <w:rPr>
          <w:sz w:val="24"/>
        </w:rPr>
        <w:t>College policy or any other legally protected class. Bona fide occupational qualifications based</w:t>
      </w:r>
      <w:r w:rsidRPr="00CF3635">
        <w:rPr>
          <w:spacing w:val="-1"/>
          <w:sz w:val="24"/>
        </w:rPr>
        <w:t xml:space="preserve"> </w:t>
      </w:r>
      <w:r w:rsidRPr="00CF3635">
        <w:rPr>
          <w:sz w:val="24"/>
        </w:rPr>
        <w:t>on the above traits do not violate this Section.</w:t>
      </w:r>
    </w:p>
    <w:p w14:paraId="4CF18C3F" w14:textId="77777777" w:rsidR="00236B4D" w:rsidRDefault="00A612EC">
      <w:pPr>
        <w:pStyle w:val="ListParagraph"/>
        <w:numPr>
          <w:ilvl w:val="1"/>
          <w:numId w:val="49"/>
        </w:numPr>
        <w:tabs>
          <w:tab w:val="left" w:pos="1440"/>
        </w:tabs>
        <w:spacing w:before="272"/>
        <w:ind w:left="1440" w:right="1066" w:hanging="725"/>
        <w:rPr>
          <w:sz w:val="24"/>
        </w:rPr>
      </w:pPr>
      <w:r>
        <w:rPr>
          <w:sz w:val="24"/>
        </w:rPr>
        <w:t xml:space="preserve">Both parties agree that unlawful harassment, including sexual harassment, will not be </w:t>
      </w:r>
      <w:r>
        <w:rPr>
          <w:spacing w:val="-2"/>
          <w:sz w:val="24"/>
        </w:rPr>
        <w:t>tolerated.</w:t>
      </w:r>
    </w:p>
    <w:p w14:paraId="699E2E71" w14:textId="77777777" w:rsidR="00236B4D" w:rsidRDefault="00236B4D">
      <w:pPr>
        <w:pStyle w:val="BodyText"/>
      </w:pPr>
    </w:p>
    <w:p w14:paraId="746891EB" w14:textId="77777777" w:rsidR="00236B4D" w:rsidRDefault="00A612EC">
      <w:pPr>
        <w:pStyle w:val="ListParagraph"/>
        <w:numPr>
          <w:ilvl w:val="1"/>
          <w:numId w:val="49"/>
        </w:numPr>
        <w:tabs>
          <w:tab w:val="left" w:pos="1440"/>
        </w:tabs>
        <w:ind w:left="1440" w:right="1074" w:hanging="725"/>
        <w:rPr>
          <w:sz w:val="24"/>
        </w:rPr>
      </w:pPr>
      <w:r>
        <w:rPr>
          <w:sz w:val="24"/>
        </w:rPr>
        <w:t>Both parties agree that they will not retaliate against an employee because of the participation or lack of participation in union activities.</w:t>
      </w:r>
    </w:p>
    <w:p w14:paraId="6AB2E1A6" w14:textId="77777777" w:rsidR="00236B4D" w:rsidRDefault="00236B4D">
      <w:pPr>
        <w:pStyle w:val="BodyText"/>
      </w:pPr>
    </w:p>
    <w:p w14:paraId="6B87921E" w14:textId="77777777" w:rsidR="00236B4D" w:rsidRDefault="00A612EC">
      <w:pPr>
        <w:pStyle w:val="ListParagraph"/>
        <w:numPr>
          <w:ilvl w:val="1"/>
          <w:numId w:val="49"/>
        </w:numPr>
        <w:tabs>
          <w:tab w:val="left" w:pos="1437"/>
        </w:tabs>
        <w:ind w:right="1073"/>
        <w:rPr>
          <w:sz w:val="24"/>
        </w:rPr>
      </w:pPr>
      <w:r>
        <w:rPr>
          <w:sz w:val="24"/>
        </w:rPr>
        <w:t>Employees who feel they have been the subjects of discrimination (including sexual harassment)</w:t>
      </w:r>
      <w:r>
        <w:rPr>
          <w:spacing w:val="-15"/>
          <w:sz w:val="24"/>
        </w:rPr>
        <w:t xml:space="preserve"> </w:t>
      </w:r>
      <w:r>
        <w:rPr>
          <w:sz w:val="24"/>
        </w:rPr>
        <w:t>or</w:t>
      </w:r>
      <w:r>
        <w:rPr>
          <w:spacing w:val="-7"/>
          <w:sz w:val="24"/>
        </w:rPr>
        <w:t xml:space="preserve"> </w:t>
      </w:r>
      <w:r>
        <w:rPr>
          <w:sz w:val="24"/>
        </w:rPr>
        <w:t>retaliation in</w:t>
      </w:r>
      <w:r>
        <w:rPr>
          <w:spacing w:val="-1"/>
          <w:sz w:val="24"/>
        </w:rPr>
        <w:t xml:space="preserve"> </w:t>
      </w:r>
      <w:r>
        <w:rPr>
          <w:sz w:val="24"/>
        </w:rPr>
        <w:t>violation</w:t>
      </w:r>
      <w:r>
        <w:rPr>
          <w:spacing w:val="-3"/>
          <w:sz w:val="24"/>
        </w:rPr>
        <w:t xml:space="preserve"> </w:t>
      </w:r>
      <w:r>
        <w:rPr>
          <w:sz w:val="24"/>
        </w:rPr>
        <w:t>of</w:t>
      </w:r>
      <w:r>
        <w:rPr>
          <w:spacing w:val="-2"/>
          <w:sz w:val="24"/>
        </w:rPr>
        <w:t xml:space="preserve"> </w:t>
      </w:r>
      <w:r>
        <w:rPr>
          <w:sz w:val="24"/>
        </w:rPr>
        <w:t>this</w:t>
      </w:r>
      <w:r>
        <w:rPr>
          <w:spacing w:val="-3"/>
          <w:sz w:val="24"/>
        </w:rPr>
        <w:t xml:space="preserve"> </w:t>
      </w:r>
      <w:r>
        <w:rPr>
          <w:sz w:val="24"/>
        </w:rPr>
        <w:t>Article</w:t>
      </w:r>
      <w:r>
        <w:rPr>
          <w:spacing w:val="-2"/>
          <w:sz w:val="24"/>
        </w:rPr>
        <w:t xml:space="preserve"> </w:t>
      </w:r>
      <w:r>
        <w:rPr>
          <w:sz w:val="24"/>
        </w:rPr>
        <w:t>are</w:t>
      </w:r>
      <w:r>
        <w:rPr>
          <w:spacing w:val="-2"/>
          <w:sz w:val="24"/>
        </w:rPr>
        <w:t xml:space="preserve"> </w:t>
      </w:r>
      <w:r>
        <w:rPr>
          <w:sz w:val="24"/>
        </w:rPr>
        <w:t>encouraged</w:t>
      </w:r>
      <w:r>
        <w:rPr>
          <w:spacing w:val="-1"/>
          <w:sz w:val="24"/>
        </w:rPr>
        <w:t xml:space="preserve"> </w:t>
      </w:r>
      <w:r>
        <w:rPr>
          <w:sz w:val="24"/>
        </w:rPr>
        <w:t>to</w:t>
      </w:r>
      <w:r>
        <w:rPr>
          <w:spacing w:val="-1"/>
          <w:sz w:val="24"/>
        </w:rPr>
        <w:t xml:space="preserve"> </w:t>
      </w:r>
      <w:r>
        <w:rPr>
          <w:sz w:val="24"/>
        </w:rPr>
        <w:t>discuss</w:t>
      </w:r>
      <w:r>
        <w:rPr>
          <w:spacing w:val="-1"/>
          <w:sz w:val="24"/>
        </w:rPr>
        <w:t xml:space="preserve"> </w:t>
      </w:r>
      <w:r>
        <w:rPr>
          <w:sz w:val="24"/>
        </w:rPr>
        <w:t>such</w:t>
      </w:r>
      <w:r>
        <w:rPr>
          <w:spacing w:val="-15"/>
          <w:sz w:val="24"/>
        </w:rPr>
        <w:t xml:space="preserve"> </w:t>
      </w:r>
      <w:r>
        <w:rPr>
          <w:sz w:val="24"/>
        </w:rPr>
        <w:t>issues with</w:t>
      </w:r>
      <w:r>
        <w:rPr>
          <w:spacing w:val="-2"/>
          <w:sz w:val="24"/>
        </w:rPr>
        <w:t xml:space="preserve"> </w:t>
      </w:r>
      <w:r>
        <w:rPr>
          <w:sz w:val="24"/>
        </w:rPr>
        <w:t>their</w:t>
      </w:r>
      <w:r>
        <w:rPr>
          <w:spacing w:val="-3"/>
          <w:sz w:val="24"/>
        </w:rPr>
        <w:t xml:space="preserve"> </w:t>
      </w:r>
      <w:r>
        <w:rPr>
          <w:sz w:val="24"/>
        </w:rPr>
        <w:t>supervisor</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management</w:t>
      </w:r>
      <w:r>
        <w:rPr>
          <w:spacing w:val="-1"/>
          <w:sz w:val="24"/>
        </w:rPr>
        <w:t xml:space="preserve"> </w:t>
      </w:r>
      <w:r>
        <w:rPr>
          <w:sz w:val="24"/>
        </w:rPr>
        <w:t>staff.</w:t>
      </w:r>
      <w:r>
        <w:rPr>
          <w:spacing w:val="-2"/>
          <w:sz w:val="24"/>
        </w:rPr>
        <w:t xml:space="preserve"> </w:t>
      </w:r>
      <w:r>
        <w:rPr>
          <w:sz w:val="24"/>
        </w:rPr>
        <w:t>Employees alleging</w:t>
      </w:r>
      <w:r>
        <w:rPr>
          <w:spacing w:val="-7"/>
          <w:sz w:val="24"/>
        </w:rPr>
        <w:t xml:space="preserve"> </w:t>
      </w:r>
      <w:r>
        <w:rPr>
          <w:sz w:val="24"/>
        </w:rPr>
        <w:t>discrimination</w:t>
      </w:r>
      <w:r>
        <w:rPr>
          <w:spacing w:val="-18"/>
          <w:sz w:val="24"/>
        </w:rPr>
        <w:t xml:space="preserve"> </w:t>
      </w:r>
      <w:r>
        <w:rPr>
          <w:sz w:val="24"/>
        </w:rPr>
        <w:t>under</w:t>
      </w:r>
    </w:p>
    <w:p w14:paraId="4AFD698E" w14:textId="77777777" w:rsidR="002B76F8" w:rsidRDefault="00A612EC" w:rsidP="00BD6C92">
      <w:pPr>
        <w:pStyle w:val="BodyText"/>
        <w:ind w:left="1440"/>
        <w:jc w:val="both"/>
        <w:rPr>
          <w:spacing w:val="-2"/>
        </w:rPr>
      </w:pPr>
      <w:r>
        <w:lastRenderedPageBreak/>
        <w:t>2.1</w:t>
      </w:r>
      <w:r>
        <w:rPr>
          <w:spacing w:val="37"/>
        </w:rPr>
        <w:t xml:space="preserve"> </w:t>
      </w:r>
      <w:r>
        <w:t>or</w:t>
      </w:r>
      <w:r>
        <w:rPr>
          <w:spacing w:val="39"/>
        </w:rPr>
        <w:t xml:space="preserve"> </w:t>
      </w:r>
      <w:r>
        <w:t>2.2</w:t>
      </w:r>
      <w:r>
        <w:rPr>
          <w:spacing w:val="39"/>
        </w:rPr>
        <w:t xml:space="preserve"> </w:t>
      </w:r>
      <w:r>
        <w:t>may</w:t>
      </w:r>
      <w:r>
        <w:rPr>
          <w:spacing w:val="36"/>
        </w:rPr>
        <w:t xml:space="preserve"> </w:t>
      </w:r>
      <w:r>
        <w:t>file</w:t>
      </w:r>
      <w:r>
        <w:rPr>
          <w:spacing w:val="38"/>
        </w:rPr>
        <w:t xml:space="preserve"> </w:t>
      </w:r>
      <w:r>
        <w:t>a</w:t>
      </w:r>
      <w:r>
        <w:rPr>
          <w:spacing w:val="41"/>
        </w:rPr>
        <w:t xml:space="preserve"> </w:t>
      </w:r>
      <w:r>
        <w:t>complaint</w:t>
      </w:r>
      <w:r>
        <w:rPr>
          <w:spacing w:val="40"/>
        </w:rPr>
        <w:t xml:space="preserve"> </w:t>
      </w:r>
      <w:r>
        <w:t>in</w:t>
      </w:r>
      <w:r>
        <w:rPr>
          <w:spacing w:val="40"/>
        </w:rPr>
        <w:t xml:space="preserve"> </w:t>
      </w:r>
      <w:r>
        <w:t>accordance</w:t>
      </w:r>
      <w:r>
        <w:rPr>
          <w:spacing w:val="41"/>
        </w:rPr>
        <w:t xml:space="preserve"> </w:t>
      </w:r>
      <w:r>
        <w:t>with</w:t>
      </w:r>
      <w:r>
        <w:rPr>
          <w:spacing w:val="39"/>
        </w:rPr>
        <w:t xml:space="preserve"> </w:t>
      </w:r>
      <w:r>
        <w:t>the</w:t>
      </w:r>
      <w:r>
        <w:rPr>
          <w:spacing w:val="38"/>
        </w:rPr>
        <w:t xml:space="preserve"> </w:t>
      </w:r>
      <w:r>
        <w:t>College’s</w:t>
      </w:r>
      <w:r>
        <w:rPr>
          <w:spacing w:val="43"/>
        </w:rPr>
        <w:t xml:space="preserve"> </w:t>
      </w:r>
      <w:r>
        <w:t>Non-</w:t>
      </w:r>
      <w:r>
        <w:rPr>
          <w:spacing w:val="-2"/>
        </w:rPr>
        <w:t>Discrimination</w:t>
      </w:r>
    </w:p>
    <w:p w14:paraId="76C752B6" w14:textId="77777777" w:rsidR="00236B4D" w:rsidRDefault="00A612EC" w:rsidP="002B76F8">
      <w:pPr>
        <w:pStyle w:val="BodyText"/>
        <w:ind w:left="1440" w:right="1080"/>
        <w:jc w:val="both"/>
      </w:pPr>
      <w:r>
        <w:t>policy. In cases where an employee files both a grievance and an internal complaint regarding the same alleged discrimination, the grievance will be suspended until the internal complaint process has been completed. Following completion of the internal</w:t>
      </w:r>
      <w:r w:rsidR="002B76F8">
        <w:t xml:space="preserve"> </w:t>
      </w:r>
      <w:r>
        <w:t xml:space="preserve">complaint process, the Union may request the grievance process be continued. Such </w:t>
      </w:r>
      <w:r>
        <w:rPr>
          <w:spacing w:val="-2"/>
        </w:rPr>
        <w:t>requests</w:t>
      </w:r>
      <w:r>
        <w:rPr>
          <w:spacing w:val="-5"/>
        </w:rPr>
        <w:t xml:space="preserve"> </w:t>
      </w:r>
      <w:r>
        <w:rPr>
          <w:spacing w:val="-2"/>
        </w:rPr>
        <w:t>must</w:t>
      </w:r>
      <w:r>
        <w:rPr>
          <w:spacing w:val="-5"/>
        </w:rPr>
        <w:t xml:space="preserve"> </w:t>
      </w:r>
      <w:r>
        <w:rPr>
          <w:spacing w:val="-2"/>
        </w:rPr>
        <w:t>be</w:t>
      </w:r>
      <w:r>
        <w:rPr>
          <w:spacing w:val="-6"/>
        </w:rPr>
        <w:t xml:space="preserve"> </w:t>
      </w:r>
      <w:r>
        <w:rPr>
          <w:spacing w:val="-2"/>
        </w:rPr>
        <w:t>made</w:t>
      </w:r>
      <w:r>
        <w:rPr>
          <w:spacing w:val="-9"/>
        </w:rPr>
        <w:t xml:space="preserve"> </w:t>
      </w:r>
      <w:r>
        <w:rPr>
          <w:spacing w:val="-2"/>
        </w:rPr>
        <w:t>within</w:t>
      </w:r>
      <w:r>
        <w:rPr>
          <w:spacing w:val="-8"/>
        </w:rPr>
        <w:t xml:space="preserve"> </w:t>
      </w:r>
      <w:r>
        <w:rPr>
          <w:spacing w:val="-2"/>
        </w:rPr>
        <w:t>twenty-one</w:t>
      </w:r>
      <w:r>
        <w:rPr>
          <w:spacing w:val="-6"/>
        </w:rPr>
        <w:t xml:space="preserve"> </w:t>
      </w:r>
      <w:r>
        <w:rPr>
          <w:spacing w:val="-2"/>
        </w:rPr>
        <w:t>(21)</w:t>
      </w:r>
      <w:r>
        <w:rPr>
          <w:spacing w:val="-8"/>
        </w:rPr>
        <w:t xml:space="preserve"> </w:t>
      </w:r>
      <w:r>
        <w:rPr>
          <w:spacing w:val="-2"/>
        </w:rPr>
        <w:t>calendar</w:t>
      </w:r>
      <w:r>
        <w:rPr>
          <w:spacing w:val="-6"/>
        </w:rPr>
        <w:t xml:space="preserve"> </w:t>
      </w:r>
      <w:r>
        <w:rPr>
          <w:spacing w:val="-2"/>
        </w:rPr>
        <w:t>days</w:t>
      </w:r>
      <w:r>
        <w:rPr>
          <w:spacing w:val="-5"/>
        </w:rPr>
        <w:t xml:space="preserve"> </w:t>
      </w:r>
      <w:r>
        <w:rPr>
          <w:spacing w:val="-2"/>
        </w:rPr>
        <w:t>of</w:t>
      </w:r>
      <w:r>
        <w:rPr>
          <w:spacing w:val="-8"/>
        </w:rPr>
        <w:t xml:space="preserve"> </w:t>
      </w:r>
      <w:r>
        <w:rPr>
          <w:spacing w:val="-2"/>
        </w:rPr>
        <w:t>the</w:t>
      </w:r>
      <w:r>
        <w:rPr>
          <w:spacing w:val="-6"/>
        </w:rPr>
        <w:t xml:space="preserve"> </w:t>
      </w:r>
      <w:r>
        <w:rPr>
          <w:spacing w:val="-2"/>
        </w:rPr>
        <w:t>employee</w:t>
      </w:r>
      <w:r>
        <w:rPr>
          <w:spacing w:val="-9"/>
        </w:rPr>
        <w:t xml:space="preserve"> </w:t>
      </w:r>
      <w:r>
        <w:rPr>
          <w:spacing w:val="-2"/>
        </w:rPr>
        <w:t>and</w:t>
      </w:r>
      <w:r>
        <w:rPr>
          <w:spacing w:val="-8"/>
        </w:rPr>
        <w:t xml:space="preserve"> </w:t>
      </w:r>
      <w:r>
        <w:rPr>
          <w:spacing w:val="-2"/>
        </w:rPr>
        <w:t>the</w:t>
      </w:r>
      <w:r>
        <w:rPr>
          <w:spacing w:val="-9"/>
        </w:rPr>
        <w:t xml:space="preserve"> </w:t>
      </w:r>
      <w:r>
        <w:rPr>
          <w:spacing w:val="-2"/>
        </w:rPr>
        <w:t xml:space="preserve">Union </w:t>
      </w:r>
      <w:r>
        <w:t>being notified in writing of the findings of the internal complaint.</w:t>
      </w:r>
    </w:p>
    <w:p w14:paraId="57BD000F" w14:textId="77777777" w:rsidR="00236B4D" w:rsidRDefault="00236B4D">
      <w:pPr>
        <w:pStyle w:val="BodyText"/>
      </w:pPr>
    </w:p>
    <w:p w14:paraId="08B827AE" w14:textId="77777777" w:rsidR="00236B4D" w:rsidRDefault="00A612EC">
      <w:pPr>
        <w:pStyle w:val="ListParagraph"/>
        <w:numPr>
          <w:ilvl w:val="1"/>
          <w:numId w:val="49"/>
        </w:numPr>
        <w:tabs>
          <w:tab w:val="left" w:pos="1437"/>
        </w:tabs>
        <w:ind w:right="1085"/>
        <w:rPr>
          <w:sz w:val="24"/>
        </w:rPr>
      </w:pPr>
      <w:r>
        <w:rPr>
          <w:sz w:val="24"/>
        </w:rPr>
        <w:t>Both parties agree that nothing in this Agreement will prevent the implementation of an approved affirmative action plan.</w:t>
      </w:r>
    </w:p>
    <w:p w14:paraId="1BD6E4BA" w14:textId="77777777" w:rsidR="00236B4D" w:rsidRDefault="00236B4D">
      <w:pPr>
        <w:pStyle w:val="BodyText"/>
      </w:pPr>
    </w:p>
    <w:p w14:paraId="1E1174FC" w14:textId="77777777" w:rsidR="00236B4D" w:rsidRDefault="00A612EC">
      <w:pPr>
        <w:pStyle w:val="ListParagraph"/>
        <w:numPr>
          <w:ilvl w:val="1"/>
          <w:numId w:val="49"/>
        </w:numPr>
        <w:tabs>
          <w:tab w:val="left" w:pos="1437"/>
        </w:tabs>
        <w:ind w:right="1075"/>
        <w:rPr>
          <w:sz w:val="24"/>
        </w:rPr>
      </w:pPr>
      <w:r>
        <w:rPr>
          <w:sz w:val="24"/>
        </w:rPr>
        <w:t>Both parties agree that nothing in this Agreement will prevent an employee from filing a complaint with the Washington State Human Rights Commission, Department of Education’s Office for Civil Rights, or the Equal Employment Opportunity</w:t>
      </w:r>
      <w:r>
        <w:rPr>
          <w:spacing w:val="-5"/>
          <w:sz w:val="24"/>
        </w:rPr>
        <w:t xml:space="preserve"> </w:t>
      </w:r>
      <w:r>
        <w:rPr>
          <w:sz w:val="24"/>
        </w:rPr>
        <w:t>Commission.</w:t>
      </w:r>
    </w:p>
    <w:p w14:paraId="1EC1B0FB" w14:textId="77777777" w:rsidR="00236B4D" w:rsidRDefault="00236B4D">
      <w:pPr>
        <w:pStyle w:val="BodyText"/>
      </w:pPr>
    </w:p>
    <w:p w14:paraId="07AF40F6" w14:textId="77777777" w:rsidR="00236B4D" w:rsidRDefault="00236B4D">
      <w:pPr>
        <w:pStyle w:val="BodyText"/>
        <w:spacing w:before="5"/>
      </w:pPr>
    </w:p>
    <w:p w14:paraId="695BE48C" w14:textId="77777777" w:rsidR="00236B4D" w:rsidRDefault="00A612EC">
      <w:pPr>
        <w:pStyle w:val="Heading1"/>
        <w:ind w:left="1110" w:right="1619"/>
      </w:pPr>
      <w:bookmarkStart w:id="7" w:name="ARTICLE_3"/>
      <w:bookmarkStart w:id="8" w:name="_bookmark3"/>
      <w:bookmarkEnd w:id="7"/>
      <w:bookmarkEnd w:id="8"/>
      <w:r>
        <w:t>ARTICLE</w:t>
      </w:r>
      <w:r>
        <w:rPr>
          <w:spacing w:val="-10"/>
        </w:rPr>
        <w:t xml:space="preserve"> 3</w:t>
      </w:r>
    </w:p>
    <w:p w14:paraId="055BBE22" w14:textId="77777777" w:rsidR="00236B4D" w:rsidRDefault="00236B4D">
      <w:pPr>
        <w:pStyle w:val="BodyText"/>
        <w:rPr>
          <w:b/>
        </w:rPr>
      </w:pPr>
    </w:p>
    <w:p w14:paraId="2B99C7B7" w14:textId="77777777" w:rsidR="00236B4D" w:rsidRDefault="00A612EC">
      <w:pPr>
        <w:ind w:left="1110" w:right="1632"/>
        <w:jc w:val="center"/>
        <w:rPr>
          <w:b/>
          <w:sz w:val="24"/>
        </w:rPr>
      </w:pPr>
      <w:r>
        <w:rPr>
          <w:b/>
          <w:sz w:val="24"/>
        </w:rPr>
        <w:t>UNION</w:t>
      </w:r>
      <w:r>
        <w:rPr>
          <w:b/>
          <w:spacing w:val="-8"/>
          <w:sz w:val="24"/>
        </w:rPr>
        <w:t xml:space="preserve"> </w:t>
      </w:r>
      <w:r>
        <w:rPr>
          <w:b/>
          <w:sz w:val="24"/>
        </w:rPr>
        <w:t>RIGHTS</w:t>
      </w:r>
      <w:r>
        <w:rPr>
          <w:b/>
          <w:spacing w:val="-4"/>
          <w:sz w:val="24"/>
        </w:rPr>
        <w:t xml:space="preserve"> </w:t>
      </w:r>
      <w:r>
        <w:rPr>
          <w:b/>
          <w:sz w:val="24"/>
        </w:rPr>
        <w:t>AND</w:t>
      </w:r>
      <w:r>
        <w:rPr>
          <w:b/>
          <w:spacing w:val="-2"/>
          <w:sz w:val="24"/>
        </w:rPr>
        <w:t xml:space="preserve"> ACTIVITIES</w:t>
      </w:r>
    </w:p>
    <w:p w14:paraId="458F7525" w14:textId="77777777" w:rsidR="00236B4D" w:rsidRDefault="00236B4D">
      <w:pPr>
        <w:pStyle w:val="BodyText"/>
        <w:spacing w:before="271"/>
        <w:rPr>
          <w:b/>
        </w:rPr>
      </w:pPr>
    </w:p>
    <w:p w14:paraId="2B8DF917" w14:textId="77777777" w:rsidR="00236B4D" w:rsidRDefault="00A612EC">
      <w:pPr>
        <w:pStyle w:val="Heading2"/>
        <w:numPr>
          <w:ilvl w:val="1"/>
          <w:numId w:val="48"/>
        </w:numPr>
        <w:tabs>
          <w:tab w:val="left" w:pos="1439"/>
        </w:tabs>
        <w:ind w:left="1439" w:hanging="724"/>
      </w:pPr>
      <w:bookmarkStart w:id="9" w:name="3.1_Right_to_Representation"/>
      <w:bookmarkEnd w:id="9"/>
      <w:r>
        <w:t>Right</w:t>
      </w:r>
      <w:r>
        <w:rPr>
          <w:spacing w:val="-5"/>
        </w:rPr>
        <w:t xml:space="preserve"> </w:t>
      </w:r>
      <w:r>
        <w:t>to</w:t>
      </w:r>
      <w:r>
        <w:rPr>
          <w:spacing w:val="-1"/>
        </w:rPr>
        <w:t xml:space="preserve"> </w:t>
      </w:r>
      <w:r>
        <w:rPr>
          <w:spacing w:val="-2"/>
        </w:rPr>
        <w:t>Representation</w:t>
      </w:r>
    </w:p>
    <w:p w14:paraId="0099A95F" w14:textId="77777777" w:rsidR="00236B4D" w:rsidRDefault="00A612EC">
      <w:pPr>
        <w:pStyle w:val="BodyText"/>
        <w:spacing w:before="3"/>
        <w:ind w:left="1437" w:right="1071"/>
        <w:jc w:val="both"/>
      </w:pPr>
      <w:r>
        <w:t>Upon</w:t>
      </w:r>
      <w:r>
        <w:rPr>
          <w:spacing w:val="-2"/>
        </w:rPr>
        <w:t xml:space="preserve"> </w:t>
      </w:r>
      <w:r>
        <w:t>request, an employee</w:t>
      </w:r>
      <w:r>
        <w:rPr>
          <w:spacing w:val="-3"/>
        </w:rPr>
        <w:t xml:space="preserve"> </w:t>
      </w:r>
      <w:r>
        <w:t>will</w:t>
      </w:r>
      <w:r>
        <w:rPr>
          <w:spacing w:val="-2"/>
        </w:rPr>
        <w:t xml:space="preserve"> </w:t>
      </w:r>
      <w:r>
        <w:t>have</w:t>
      </w:r>
      <w:r>
        <w:rPr>
          <w:spacing w:val="-1"/>
        </w:rPr>
        <w:t xml:space="preserve"> </w:t>
      </w:r>
      <w:r>
        <w:t>the</w:t>
      </w:r>
      <w:r>
        <w:rPr>
          <w:spacing w:val="-1"/>
        </w:rPr>
        <w:t xml:space="preserve"> </w:t>
      </w:r>
      <w:r>
        <w:t>right to</w:t>
      </w:r>
      <w:r>
        <w:rPr>
          <w:spacing w:val="-2"/>
        </w:rPr>
        <w:t xml:space="preserve"> </w:t>
      </w:r>
      <w:r>
        <w:t>representation</w:t>
      </w:r>
      <w:r>
        <w:rPr>
          <w:spacing w:val="-2"/>
        </w:rPr>
        <w:t xml:space="preserve"> </w:t>
      </w:r>
      <w:r>
        <w:t>at</w:t>
      </w:r>
      <w:r>
        <w:rPr>
          <w:spacing w:val="-2"/>
        </w:rPr>
        <w:t xml:space="preserve"> </w:t>
      </w:r>
      <w:r>
        <w:t>all</w:t>
      </w:r>
      <w:r>
        <w:rPr>
          <w:spacing w:val="-2"/>
        </w:rPr>
        <w:t xml:space="preserve"> </w:t>
      </w:r>
      <w:r>
        <w:t>levels on</w:t>
      </w:r>
      <w:r>
        <w:rPr>
          <w:spacing w:val="-2"/>
        </w:rPr>
        <w:t xml:space="preserve"> </w:t>
      </w:r>
      <w:r>
        <w:t>any</w:t>
      </w:r>
      <w:r>
        <w:rPr>
          <w:spacing w:val="-12"/>
        </w:rPr>
        <w:t xml:space="preserve"> </w:t>
      </w:r>
      <w:r>
        <w:t>matter adversely affecting the employee’s conditions of employment. The exercise of this right shall not unreasonably delay or postpone a meeting. Representation will not apply to discussions with an employee in the normal course of duty, such as giving instructions, assigning work, informal discussions, delivery of paperwork, staff or work unit meetings or other routine communications with an employee.</w:t>
      </w:r>
    </w:p>
    <w:p w14:paraId="220355F7" w14:textId="77777777" w:rsidR="00236B4D" w:rsidRDefault="00A612EC">
      <w:pPr>
        <w:pStyle w:val="Heading2"/>
        <w:numPr>
          <w:ilvl w:val="1"/>
          <w:numId w:val="48"/>
        </w:numPr>
        <w:tabs>
          <w:tab w:val="left" w:pos="1439"/>
        </w:tabs>
        <w:spacing w:before="276"/>
        <w:ind w:left="1439" w:hanging="724"/>
      </w:pPr>
      <w:bookmarkStart w:id="10" w:name="3.2_Staff_Representatives"/>
      <w:bookmarkEnd w:id="10"/>
      <w:r>
        <w:t>Staff</w:t>
      </w:r>
      <w:r>
        <w:rPr>
          <w:spacing w:val="-1"/>
        </w:rPr>
        <w:t xml:space="preserve"> </w:t>
      </w:r>
      <w:r>
        <w:rPr>
          <w:spacing w:val="-2"/>
        </w:rPr>
        <w:t>Representatives</w:t>
      </w:r>
    </w:p>
    <w:p w14:paraId="75059DE6" w14:textId="77777777" w:rsidR="00236B4D" w:rsidRDefault="00A612EC">
      <w:pPr>
        <w:pStyle w:val="ListParagraph"/>
        <w:numPr>
          <w:ilvl w:val="2"/>
          <w:numId w:val="48"/>
        </w:numPr>
        <w:tabs>
          <w:tab w:val="left" w:pos="2160"/>
        </w:tabs>
        <w:spacing w:before="2"/>
        <w:ind w:right="1076"/>
        <w:rPr>
          <w:sz w:val="24"/>
        </w:rPr>
      </w:pPr>
      <w:r>
        <w:rPr>
          <w:sz w:val="24"/>
        </w:rPr>
        <w:t>The Union will provide the College with a written list of staff representatives assigned to the College. The Union will provide written notice to the College of any changes within thirty (30) calendar days of the changes.</w:t>
      </w:r>
    </w:p>
    <w:p w14:paraId="73877C98" w14:textId="77777777" w:rsidR="00236B4D" w:rsidRDefault="00A612EC">
      <w:pPr>
        <w:pStyle w:val="ListParagraph"/>
        <w:numPr>
          <w:ilvl w:val="2"/>
          <w:numId w:val="48"/>
        </w:numPr>
        <w:tabs>
          <w:tab w:val="left" w:pos="2159"/>
        </w:tabs>
        <w:spacing w:before="271"/>
        <w:ind w:left="2159" w:right="1069"/>
        <w:rPr>
          <w:sz w:val="24"/>
        </w:rPr>
      </w:pPr>
      <w:r>
        <w:rPr>
          <w:sz w:val="24"/>
        </w:rPr>
        <w:t>Staff representatives may have access to the College’s offices or facilities within their jurisdiction to carry out representational activities. The representatives will notify local management prior to their arrival and will not interrupt the normal operations of the College or unreasonably affect an employee’s ability to accomplish assigned duties.</w:t>
      </w:r>
    </w:p>
    <w:p w14:paraId="2FC3DB5D" w14:textId="77777777" w:rsidR="00236B4D" w:rsidRDefault="00236B4D">
      <w:pPr>
        <w:pStyle w:val="BodyText"/>
      </w:pPr>
    </w:p>
    <w:p w14:paraId="07C35A47" w14:textId="77777777" w:rsidR="00236B4D" w:rsidRDefault="00A612EC">
      <w:pPr>
        <w:pStyle w:val="ListParagraph"/>
        <w:numPr>
          <w:ilvl w:val="2"/>
          <w:numId w:val="48"/>
        </w:numPr>
        <w:tabs>
          <w:tab w:val="left" w:pos="2160"/>
        </w:tabs>
        <w:ind w:right="1077"/>
        <w:rPr>
          <w:sz w:val="24"/>
        </w:rPr>
      </w:pPr>
      <w:r>
        <w:rPr>
          <w:sz w:val="24"/>
        </w:rPr>
        <w:t>The College’s written Board of Trustee or administrative policies pertaining to employees</w:t>
      </w:r>
      <w:r>
        <w:rPr>
          <w:spacing w:val="-14"/>
          <w:sz w:val="24"/>
        </w:rPr>
        <w:t xml:space="preserve"> </w:t>
      </w:r>
      <w:r>
        <w:rPr>
          <w:sz w:val="24"/>
        </w:rPr>
        <w:t>represented</w:t>
      </w:r>
      <w:r>
        <w:rPr>
          <w:spacing w:val="-11"/>
          <w:sz w:val="24"/>
        </w:rPr>
        <w:t xml:space="preserve"> </w:t>
      </w:r>
      <w:r>
        <w:rPr>
          <w:sz w:val="24"/>
        </w:rPr>
        <w:t>by</w:t>
      </w:r>
      <w:r>
        <w:rPr>
          <w:spacing w:val="-16"/>
          <w:sz w:val="24"/>
        </w:rPr>
        <w:t xml:space="preserve"> </w:t>
      </w:r>
      <w:r>
        <w:rPr>
          <w:sz w:val="24"/>
        </w:rPr>
        <w:t>the</w:t>
      </w:r>
      <w:r>
        <w:rPr>
          <w:spacing w:val="-12"/>
          <w:sz w:val="24"/>
        </w:rPr>
        <w:t xml:space="preserve"> </w:t>
      </w:r>
      <w:r>
        <w:rPr>
          <w:sz w:val="24"/>
        </w:rPr>
        <w:t>Union</w:t>
      </w:r>
      <w:r>
        <w:rPr>
          <w:spacing w:val="-12"/>
          <w:sz w:val="24"/>
        </w:rPr>
        <w:t xml:space="preserve"> </w:t>
      </w:r>
      <w:r>
        <w:rPr>
          <w:sz w:val="24"/>
        </w:rPr>
        <w:t>will</w:t>
      </w:r>
      <w:r>
        <w:rPr>
          <w:spacing w:val="-11"/>
          <w:sz w:val="24"/>
        </w:rPr>
        <w:t xml:space="preserve"> </w:t>
      </w:r>
      <w:r>
        <w:rPr>
          <w:sz w:val="24"/>
        </w:rPr>
        <w:t>be</w:t>
      </w:r>
      <w:r>
        <w:rPr>
          <w:spacing w:val="-15"/>
          <w:sz w:val="24"/>
        </w:rPr>
        <w:t xml:space="preserve"> </w:t>
      </w:r>
      <w:r>
        <w:rPr>
          <w:sz w:val="24"/>
        </w:rPr>
        <w:t>made</w:t>
      </w:r>
      <w:r>
        <w:rPr>
          <w:spacing w:val="-10"/>
          <w:sz w:val="24"/>
        </w:rPr>
        <w:t xml:space="preserve"> </w:t>
      </w:r>
      <w:r>
        <w:rPr>
          <w:sz w:val="24"/>
        </w:rPr>
        <w:t>available</w:t>
      </w:r>
      <w:r>
        <w:rPr>
          <w:spacing w:val="-15"/>
          <w:sz w:val="24"/>
        </w:rPr>
        <w:t xml:space="preserve"> </w:t>
      </w:r>
      <w:r>
        <w:rPr>
          <w:sz w:val="24"/>
        </w:rPr>
        <w:t>to</w:t>
      </w:r>
      <w:r>
        <w:rPr>
          <w:spacing w:val="-14"/>
          <w:sz w:val="24"/>
        </w:rPr>
        <w:t xml:space="preserve"> </w:t>
      </w:r>
      <w:r>
        <w:rPr>
          <w:sz w:val="24"/>
        </w:rPr>
        <w:t>staff</w:t>
      </w:r>
      <w:r>
        <w:rPr>
          <w:spacing w:val="-15"/>
          <w:sz w:val="24"/>
        </w:rPr>
        <w:t xml:space="preserve"> </w:t>
      </w:r>
      <w:r>
        <w:rPr>
          <w:sz w:val="24"/>
        </w:rPr>
        <w:t>representatives.</w:t>
      </w:r>
    </w:p>
    <w:p w14:paraId="6C6B00F3" w14:textId="77777777" w:rsidR="00236B4D" w:rsidRDefault="00236B4D">
      <w:pPr>
        <w:pStyle w:val="BodyText"/>
        <w:spacing w:before="3"/>
      </w:pPr>
    </w:p>
    <w:p w14:paraId="60105C17" w14:textId="77777777" w:rsidR="00236B4D" w:rsidRDefault="00A612EC">
      <w:pPr>
        <w:pStyle w:val="Heading2"/>
        <w:numPr>
          <w:ilvl w:val="1"/>
          <w:numId w:val="48"/>
        </w:numPr>
        <w:tabs>
          <w:tab w:val="left" w:pos="1439"/>
        </w:tabs>
        <w:spacing w:line="275" w:lineRule="exact"/>
        <w:ind w:left="1439" w:hanging="724"/>
      </w:pPr>
      <w:bookmarkStart w:id="11" w:name="3.3_Union_Stewards"/>
      <w:bookmarkEnd w:id="11"/>
      <w:r>
        <w:t>Union</w:t>
      </w:r>
      <w:r>
        <w:rPr>
          <w:spacing w:val="-3"/>
        </w:rPr>
        <w:t xml:space="preserve"> </w:t>
      </w:r>
      <w:r>
        <w:rPr>
          <w:spacing w:val="-2"/>
        </w:rPr>
        <w:t>Stewards</w:t>
      </w:r>
    </w:p>
    <w:p w14:paraId="6EA9DB42" w14:textId="77777777" w:rsidR="00236B4D" w:rsidRDefault="00A612EC">
      <w:pPr>
        <w:pStyle w:val="ListParagraph"/>
        <w:numPr>
          <w:ilvl w:val="2"/>
          <w:numId w:val="48"/>
        </w:numPr>
        <w:tabs>
          <w:tab w:val="left" w:pos="2158"/>
        </w:tabs>
        <w:spacing w:line="275" w:lineRule="exact"/>
        <w:ind w:left="2158" w:hanging="723"/>
        <w:rPr>
          <w:sz w:val="24"/>
        </w:rPr>
      </w:pPr>
      <w:r>
        <w:rPr>
          <w:sz w:val="24"/>
          <w:u w:val="single"/>
        </w:rPr>
        <w:t>Steward</w:t>
      </w:r>
      <w:r>
        <w:rPr>
          <w:spacing w:val="-9"/>
          <w:sz w:val="24"/>
          <w:u w:val="single"/>
        </w:rPr>
        <w:t xml:space="preserve"> </w:t>
      </w:r>
      <w:r>
        <w:rPr>
          <w:spacing w:val="-4"/>
          <w:sz w:val="24"/>
          <w:u w:val="single"/>
        </w:rPr>
        <w:t>List</w:t>
      </w:r>
    </w:p>
    <w:p w14:paraId="054D6B51" w14:textId="77777777" w:rsidR="00236B4D" w:rsidRDefault="00A612EC">
      <w:pPr>
        <w:pStyle w:val="BodyText"/>
        <w:spacing w:before="2"/>
        <w:ind w:left="2160" w:right="1080"/>
        <w:jc w:val="both"/>
      </w:pPr>
      <w:r>
        <w:t xml:space="preserve">The Union will provide the College with a written list of current union stewards. The College will not recognize an employee as a union steward if the employee’s </w:t>
      </w:r>
      <w:r>
        <w:lastRenderedPageBreak/>
        <w:t>name does not appear on the list.</w:t>
      </w:r>
    </w:p>
    <w:p w14:paraId="061AAB1E" w14:textId="77777777" w:rsidR="00236B4D" w:rsidRDefault="00A612EC">
      <w:pPr>
        <w:pStyle w:val="ListParagraph"/>
        <w:numPr>
          <w:ilvl w:val="2"/>
          <w:numId w:val="48"/>
        </w:numPr>
        <w:tabs>
          <w:tab w:val="left" w:pos="2159"/>
        </w:tabs>
        <w:spacing w:before="72"/>
        <w:ind w:left="2159" w:hanging="724"/>
        <w:rPr>
          <w:sz w:val="24"/>
        </w:rPr>
      </w:pPr>
      <w:r>
        <w:rPr>
          <w:sz w:val="24"/>
          <w:u w:val="single"/>
        </w:rPr>
        <w:t>Release</w:t>
      </w:r>
      <w:r>
        <w:rPr>
          <w:spacing w:val="-7"/>
          <w:sz w:val="24"/>
          <w:u w:val="single"/>
        </w:rPr>
        <w:t xml:space="preserve"> </w:t>
      </w:r>
      <w:r>
        <w:rPr>
          <w:spacing w:val="-4"/>
          <w:sz w:val="24"/>
          <w:u w:val="single"/>
        </w:rPr>
        <w:t>Time</w:t>
      </w:r>
    </w:p>
    <w:p w14:paraId="48234336" w14:textId="77777777" w:rsidR="00236B4D" w:rsidRDefault="00A612EC">
      <w:pPr>
        <w:pStyle w:val="BodyText"/>
        <w:ind w:left="2157" w:right="1065"/>
        <w:jc w:val="both"/>
      </w:pPr>
      <w:r>
        <w:t>Union</w:t>
      </w:r>
      <w:r>
        <w:rPr>
          <w:spacing w:val="-12"/>
        </w:rPr>
        <w:t xml:space="preserve"> </w:t>
      </w:r>
      <w:r>
        <w:t>stewards</w:t>
      </w:r>
      <w:r>
        <w:rPr>
          <w:spacing w:val="-7"/>
        </w:rPr>
        <w:t xml:space="preserve"> </w:t>
      </w:r>
      <w:r>
        <w:t>will</w:t>
      </w:r>
      <w:r>
        <w:rPr>
          <w:spacing w:val="-9"/>
        </w:rPr>
        <w:t xml:space="preserve"> </w:t>
      </w:r>
      <w:r>
        <w:t>be</w:t>
      </w:r>
      <w:r>
        <w:rPr>
          <w:spacing w:val="-8"/>
        </w:rPr>
        <w:t xml:space="preserve"> </w:t>
      </w:r>
      <w:r>
        <w:t>granted</w:t>
      </w:r>
      <w:r>
        <w:rPr>
          <w:spacing w:val="-12"/>
        </w:rPr>
        <w:t xml:space="preserve"> </w:t>
      </w:r>
      <w:r>
        <w:t>a</w:t>
      </w:r>
      <w:r>
        <w:rPr>
          <w:spacing w:val="-11"/>
        </w:rPr>
        <w:t xml:space="preserve"> </w:t>
      </w:r>
      <w:r>
        <w:t>reasonable</w:t>
      </w:r>
      <w:r>
        <w:rPr>
          <w:spacing w:val="-8"/>
        </w:rPr>
        <w:t xml:space="preserve"> </w:t>
      </w:r>
      <w:r>
        <w:t>amount</w:t>
      </w:r>
      <w:r>
        <w:rPr>
          <w:spacing w:val="-9"/>
        </w:rPr>
        <w:t xml:space="preserve"> </w:t>
      </w:r>
      <w:r>
        <w:t>of</w:t>
      </w:r>
      <w:r>
        <w:rPr>
          <w:spacing w:val="-13"/>
        </w:rPr>
        <w:t xml:space="preserve"> </w:t>
      </w:r>
      <w:r>
        <w:t>time</w:t>
      </w:r>
      <w:r>
        <w:rPr>
          <w:spacing w:val="-11"/>
        </w:rPr>
        <w:t xml:space="preserve"> </w:t>
      </w:r>
      <w:r>
        <w:t>during</w:t>
      </w:r>
      <w:r>
        <w:rPr>
          <w:spacing w:val="-14"/>
        </w:rPr>
        <w:t xml:space="preserve"> </w:t>
      </w:r>
      <w:r>
        <w:t>their</w:t>
      </w:r>
      <w:r>
        <w:rPr>
          <w:spacing w:val="-10"/>
        </w:rPr>
        <w:t xml:space="preserve"> </w:t>
      </w:r>
      <w:r>
        <w:t>core</w:t>
      </w:r>
      <w:r>
        <w:rPr>
          <w:spacing w:val="-11"/>
        </w:rPr>
        <w:t xml:space="preserve"> </w:t>
      </w:r>
      <w:r>
        <w:t>hours of work to investigate and process grievances in accordance with Article 31, Grievance</w:t>
      </w:r>
      <w:r>
        <w:rPr>
          <w:spacing w:val="-15"/>
        </w:rPr>
        <w:t xml:space="preserve"> </w:t>
      </w:r>
      <w:r>
        <w:t>Procedure.</w:t>
      </w:r>
      <w:r>
        <w:rPr>
          <w:spacing w:val="40"/>
        </w:rPr>
        <w:t xml:space="preserve"> </w:t>
      </w:r>
      <w:r>
        <w:t>In</w:t>
      </w:r>
      <w:r>
        <w:rPr>
          <w:spacing w:val="-9"/>
        </w:rPr>
        <w:t xml:space="preserve"> </w:t>
      </w:r>
      <w:r>
        <w:t>addition,</w:t>
      </w:r>
      <w:r>
        <w:rPr>
          <w:spacing w:val="-12"/>
        </w:rPr>
        <w:t xml:space="preserve"> </w:t>
      </w:r>
      <w:r>
        <w:t>union</w:t>
      </w:r>
      <w:r>
        <w:rPr>
          <w:spacing w:val="-14"/>
        </w:rPr>
        <w:t xml:space="preserve"> </w:t>
      </w:r>
      <w:r>
        <w:t>stewards</w:t>
      </w:r>
      <w:r>
        <w:rPr>
          <w:spacing w:val="-11"/>
        </w:rPr>
        <w:t xml:space="preserve"> </w:t>
      </w:r>
      <w:r>
        <w:t>will</w:t>
      </w:r>
      <w:r>
        <w:rPr>
          <w:spacing w:val="-11"/>
        </w:rPr>
        <w:t xml:space="preserve"> </w:t>
      </w:r>
      <w:r>
        <w:t>be</w:t>
      </w:r>
      <w:r>
        <w:rPr>
          <w:spacing w:val="-15"/>
        </w:rPr>
        <w:t xml:space="preserve"> </w:t>
      </w:r>
      <w:r>
        <w:t>released</w:t>
      </w:r>
      <w:r>
        <w:rPr>
          <w:spacing w:val="-12"/>
        </w:rPr>
        <w:t xml:space="preserve"> </w:t>
      </w:r>
      <w:r>
        <w:t>during</w:t>
      </w:r>
      <w:r>
        <w:rPr>
          <w:spacing w:val="-15"/>
        </w:rPr>
        <w:t xml:space="preserve"> </w:t>
      </w:r>
      <w:r>
        <w:t>their</w:t>
      </w:r>
      <w:r>
        <w:rPr>
          <w:spacing w:val="-12"/>
        </w:rPr>
        <w:t xml:space="preserve"> </w:t>
      </w:r>
      <w:r>
        <w:t>core hours of work to prepare for and attend meetings within the bargaining unit and College for the following representational activities:</w:t>
      </w:r>
    </w:p>
    <w:p w14:paraId="0BD659FE" w14:textId="77777777" w:rsidR="00236B4D" w:rsidRDefault="00236B4D">
      <w:pPr>
        <w:pStyle w:val="BodyText"/>
      </w:pPr>
    </w:p>
    <w:p w14:paraId="394723EA" w14:textId="77777777" w:rsidR="00236B4D" w:rsidRDefault="00A612EC">
      <w:pPr>
        <w:pStyle w:val="ListParagraph"/>
        <w:numPr>
          <w:ilvl w:val="3"/>
          <w:numId w:val="48"/>
        </w:numPr>
        <w:tabs>
          <w:tab w:val="left" w:pos="2877"/>
        </w:tabs>
        <w:ind w:right="1066"/>
        <w:rPr>
          <w:sz w:val="24"/>
        </w:rPr>
      </w:pPr>
      <w:r>
        <w:rPr>
          <w:sz w:val="24"/>
        </w:rPr>
        <w:t xml:space="preserve">Management scheduled investigatory interviews and pre-disciplinary meetings in accordance with Article 30, Corrective Action, Discipline and </w:t>
      </w:r>
      <w:r>
        <w:rPr>
          <w:spacing w:val="-2"/>
          <w:sz w:val="24"/>
        </w:rPr>
        <w:t>Discharge;</w:t>
      </w:r>
    </w:p>
    <w:p w14:paraId="79399C26" w14:textId="77777777" w:rsidR="00236B4D" w:rsidRDefault="00236B4D">
      <w:pPr>
        <w:pStyle w:val="BodyText"/>
      </w:pPr>
    </w:p>
    <w:p w14:paraId="32285D55" w14:textId="77777777" w:rsidR="00236B4D" w:rsidRDefault="00A612EC">
      <w:pPr>
        <w:pStyle w:val="ListParagraph"/>
        <w:numPr>
          <w:ilvl w:val="3"/>
          <w:numId w:val="48"/>
        </w:numPr>
        <w:tabs>
          <w:tab w:val="left" w:pos="2877"/>
        </w:tabs>
        <w:ind w:right="1065"/>
        <w:rPr>
          <w:sz w:val="24"/>
        </w:rPr>
      </w:pPr>
      <w:r>
        <w:rPr>
          <w:sz w:val="24"/>
        </w:rPr>
        <w:t>Union-Management Committee meetings and Union-Management Committee pre-meetings in accordance with Article 29, Union- Management Committee;</w:t>
      </w:r>
    </w:p>
    <w:p w14:paraId="519165B6" w14:textId="77777777" w:rsidR="00236B4D" w:rsidRDefault="00236B4D">
      <w:pPr>
        <w:pStyle w:val="BodyText"/>
      </w:pPr>
    </w:p>
    <w:p w14:paraId="51F7DD2B" w14:textId="77777777" w:rsidR="00236B4D" w:rsidRDefault="00A612EC">
      <w:pPr>
        <w:pStyle w:val="ListParagraph"/>
        <w:numPr>
          <w:ilvl w:val="3"/>
          <w:numId w:val="48"/>
        </w:numPr>
        <w:tabs>
          <w:tab w:val="left" w:pos="2877"/>
        </w:tabs>
        <w:ind w:right="1069"/>
        <w:rPr>
          <w:sz w:val="24"/>
        </w:rPr>
      </w:pPr>
      <w:r>
        <w:rPr>
          <w:sz w:val="24"/>
        </w:rPr>
        <w:t>Informal grievance resolution meetings, grievance meetings, alternative dispute resolution meetings, or arbitration hearings in accordance with Article 31, Grievance Procedure; and</w:t>
      </w:r>
    </w:p>
    <w:p w14:paraId="2CECA399" w14:textId="77777777" w:rsidR="00236B4D" w:rsidRDefault="00A612EC">
      <w:pPr>
        <w:pStyle w:val="ListParagraph"/>
        <w:numPr>
          <w:ilvl w:val="3"/>
          <w:numId w:val="48"/>
        </w:numPr>
        <w:tabs>
          <w:tab w:val="left" w:pos="2877"/>
        </w:tabs>
        <w:spacing w:before="274"/>
        <w:ind w:right="1073"/>
        <w:rPr>
          <w:sz w:val="24"/>
        </w:rPr>
      </w:pPr>
      <w:r>
        <w:rPr>
          <w:sz w:val="24"/>
        </w:rPr>
        <w:t>Management scheduled new employee orientation, in accordance with Article 8, Training and Employee Development.</w:t>
      </w:r>
    </w:p>
    <w:p w14:paraId="0D4CEA6B" w14:textId="77777777" w:rsidR="00236B4D" w:rsidRDefault="00A612EC">
      <w:pPr>
        <w:pStyle w:val="ListParagraph"/>
        <w:numPr>
          <w:ilvl w:val="2"/>
          <w:numId w:val="48"/>
        </w:numPr>
        <w:tabs>
          <w:tab w:val="left" w:pos="2159"/>
        </w:tabs>
        <w:spacing w:before="218" w:line="269" w:lineRule="exact"/>
        <w:ind w:left="2159" w:hanging="724"/>
        <w:rPr>
          <w:sz w:val="24"/>
        </w:rPr>
      </w:pPr>
      <w:r>
        <w:rPr>
          <w:sz w:val="24"/>
          <w:u w:val="single"/>
        </w:rPr>
        <w:t>Steward</w:t>
      </w:r>
      <w:r>
        <w:rPr>
          <w:spacing w:val="-9"/>
          <w:sz w:val="24"/>
          <w:u w:val="single"/>
        </w:rPr>
        <w:t xml:space="preserve"> </w:t>
      </w:r>
      <w:r>
        <w:rPr>
          <w:spacing w:val="-2"/>
          <w:sz w:val="24"/>
          <w:u w:val="single"/>
        </w:rPr>
        <w:t>Mentoring</w:t>
      </w:r>
    </w:p>
    <w:p w14:paraId="5AC9C96F" w14:textId="77777777" w:rsidR="00236B4D" w:rsidRDefault="00A612EC" w:rsidP="002B76F8">
      <w:pPr>
        <w:pStyle w:val="BodyText"/>
        <w:spacing w:before="22" w:line="208" w:lineRule="auto"/>
        <w:ind w:left="2159" w:right="1062"/>
        <w:jc w:val="both"/>
      </w:pPr>
      <w:r>
        <w:t>With the agreement of the College, a second shop steward may observe representational</w:t>
      </w:r>
      <w:r>
        <w:rPr>
          <w:spacing w:val="-9"/>
        </w:rPr>
        <w:t xml:space="preserve"> </w:t>
      </w:r>
      <w:r>
        <w:t>activities</w:t>
      </w:r>
      <w:r>
        <w:rPr>
          <w:spacing w:val="-9"/>
        </w:rPr>
        <w:t xml:space="preserve"> </w:t>
      </w:r>
      <w:r>
        <w:t>specified</w:t>
      </w:r>
      <w:r>
        <w:rPr>
          <w:spacing w:val="-9"/>
        </w:rPr>
        <w:t xml:space="preserve"> </w:t>
      </w:r>
      <w:r>
        <w:t>in</w:t>
      </w:r>
      <w:r>
        <w:rPr>
          <w:spacing w:val="-7"/>
        </w:rPr>
        <w:t xml:space="preserve"> </w:t>
      </w:r>
      <w:r>
        <w:t>Article</w:t>
      </w:r>
      <w:r>
        <w:rPr>
          <w:spacing w:val="-13"/>
        </w:rPr>
        <w:t xml:space="preserve"> </w:t>
      </w:r>
      <w:r>
        <w:t>3.3.B.1</w:t>
      </w:r>
      <w:r>
        <w:rPr>
          <w:spacing w:val="-9"/>
        </w:rPr>
        <w:t xml:space="preserve"> </w:t>
      </w:r>
      <w:r>
        <w:t>and</w:t>
      </w:r>
      <w:r>
        <w:rPr>
          <w:spacing w:val="-7"/>
        </w:rPr>
        <w:t xml:space="preserve"> </w:t>
      </w:r>
      <w:r>
        <w:t>Article</w:t>
      </w:r>
      <w:r>
        <w:rPr>
          <w:spacing w:val="-8"/>
        </w:rPr>
        <w:t xml:space="preserve"> </w:t>
      </w:r>
      <w:r>
        <w:t>3.3.B.3</w:t>
      </w:r>
      <w:r>
        <w:rPr>
          <w:spacing w:val="-7"/>
        </w:rPr>
        <w:t xml:space="preserve"> </w:t>
      </w:r>
      <w:r>
        <w:t>above</w:t>
      </w:r>
      <w:r>
        <w:rPr>
          <w:spacing w:val="-13"/>
        </w:rPr>
        <w:t xml:space="preserve"> </w:t>
      </w:r>
      <w:r>
        <w:t>for the</w:t>
      </w:r>
      <w:r>
        <w:rPr>
          <w:spacing w:val="-13"/>
        </w:rPr>
        <w:t xml:space="preserve"> </w:t>
      </w:r>
      <w:r>
        <w:t>purpose</w:t>
      </w:r>
      <w:r>
        <w:rPr>
          <w:spacing w:val="-13"/>
        </w:rPr>
        <w:t xml:space="preserve"> </w:t>
      </w:r>
      <w:r>
        <w:t>of</w:t>
      </w:r>
      <w:r>
        <w:rPr>
          <w:spacing w:val="-13"/>
        </w:rPr>
        <w:t xml:space="preserve"> </w:t>
      </w:r>
      <w:r>
        <w:t>mentoring</w:t>
      </w:r>
      <w:r>
        <w:rPr>
          <w:spacing w:val="-10"/>
        </w:rPr>
        <w:t xml:space="preserve"> </w:t>
      </w:r>
      <w:r>
        <w:t>and</w:t>
      </w:r>
      <w:r>
        <w:rPr>
          <w:spacing w:val="-12"/>
        </w:rPr>
        <w:t xml:space="preserve"> </w:t>
      </w:r>
      <w:r>
        <w:t>training.</w:t>
      </w:r>
      <w:r>
        <w:rPr>
          <w:spacing w:val="-12"/>
        </w:rPr>
        <w:t xml:space="preserve"> </w:t>
      </w:r>
      <w:r>
        <w:t>The</w:t>
      </w:r>
      <w:r>
        <w:rPr>
          <w:spacing w:val="-13"/>
        </w:rPr>
        <w:t xml:space="preserve"> </w:t>
      </w:r>
      <w:r>
        <w:t>WFSE</w:t>
      </w:r>
      <w:r>
        <w:rPr>
          <w:spacing w:val="-7"/>
        </w:rPr>
        <w:t xml:space="preserve"> </w:t>
      </w:r>
      <w:r>
        <w:t>will</w:t>
      </w:r>
      <w:r>
        <w:rPr>
          <w:spacing w:val="-12"/>
        </w:rPr>
        <w:t xml:space="preserve"> </w:t>
      </w:r>
      <w:r>
        <w:t>provide</w:t>
      </w:r>
      <w:r>
        <w:rPr>
          <w:spacing w:val="-13"/>
        </w:rPr>
        <w:t xml:space="preserve"> </w:t>
      </w:r>
      <w:r>
        <w:t>written</w:t>
      </w:r>
      <w:r>
        <w:rPr>
          <w:spacing w:val="-12"/>
        </w:rPr>
        <w:t xml:space="preserve"> </w:t>
      </w:r>
      <w:r>
        <w:t>notice</w:t>
      </w:r>
      <w:r>
        <w:rPr>
          <w:spacing w:val="-13"/>
        </w:rPr>
        <w:t xml:space="preserve"> </w:t>
      </w:r>
      <w:r>
        <w:t>of</w:t>
      </w:r>
      <w:r>
        <w:rPr>
          <w:spacing w:val="-13"/>
        </w:rPr>
        <w:t xml:space="preserve"> </w:t>
      </w:r>
      <w:r>
        <w:t>the union steward’s name to the Human Resources Office prior to the training.</w:t>
      </w:r>
      <w:r w:rsidR="002B76F8">
        <w:t xml:space="preserve"> </w:t>
      </w:r>
      <w:r>
        <w:t>The College may approve vacation leave or leave without pay for the second steward to attend the training.</w:t>
      </w:r>
    </w:p>
    <w:p w14:paraId="0A419ADE" w14:textId="77777777" w:rsidR="00236B4D" w:rsidRDefault="00A612EC">
      <w:pPr>
        <w:pStyle w:val="ListParagraph"/>
        <w:numPr>
          <w:ilvl w:val="2"/>
          <w:numId w:val="48"/>
        </w:numPr>
        <w:tabs>
          <w:tab w:val="left" w:pos="2158"/>
        </w:tabs>
        <w:spacing w:before="233"/>
        <w:ind w:left="2158" w:hanging="735"/>
        <w:rPr>
          <w:sz w:val="24"/>
        </w:rPr>
      </w:pPr>
      <w:r>
        <w:rPr>
          <w:spacing w:val="-2"/>
          <w:sz w:val="24"/>
          <w:u w:val="single"/>
        </w:rPr>
        <w:t>Notification</w:t>
      </w:r>
    </w:p>
    <w:p w14:paraId="11DEED93" w14:textId="77777777" w:rsidR="00236B4D" w:rsidRDefault="00A612EC">
      <w:pPr>
        <w:pStyle w:val="BodyText"/>
        <w:spacing w:before="21" w:line="259" w:lineRule="auto"/>
        <w:ind w:left="2157" w:right="1063"/>
        <w:jc w:val="both"/>
      </w:pPr>
      <w:r>
        <w:t>The union steward will notify the supervisor before attending any meeting or hearing</w:t>
      </w:r>
      <w:r>
        <w:rPr>
          <w:spacing w:val="-12"/>
        </w:rPr>
        <w:t xml:space="preserve"> </w:t>
      </w:r>
      <w:r>
        <w:t>during</w:t>
      </w:r>
      <w:r>
        <w:rPr>
          <w:spacing w:val="-12"/>
        </w:rPr>
        <w:t xml:space="preserve"> </w:t>
      </w:r>
      <w:r>
        <w:t>the</w:t>
      </w:r>
      <w:r>
        <w:rPr>
          <w:spacing w:val="-9"/>
        </w:rPr>
        <w:t xml:space="preserve"> </w:t>
      </w:r>
      <w:r>
        <w:t>steward’s</w:t>
      </w:r>
      <w:r>
        <w:rPr>
          <w:spacing w:val="-6"/>
        </w:rPr>
        <w:t xml:space="preserve"> </w:t>
      </w:r>
      <w:r>
        <w:t>core</w:t>
      </w:r>
      <w:r>
        <w:rPr>
          <w:spacing w:val="-12"/>
        </w:rPr>
        <w:t xml:space="preserve"> </w:t>
      </w:r>
      <w:r>
        <w:t>hours</w:t>
      </w:r>
      <w:r>
        <w:rPr>
          <w:spacing w:val="-6"/>
        </w:rPr>
        <w:t xml:space="preserve"> </w:t>
      </w:r>
      <w:r>
        <w:t>of</w:t>
      </w:r>
      <w:r>
        <w:rPr>
          <w:spacing w:val="-11"/>
        </w:rPr>
        <w:t xml:space="preserve"> </w:t>
      </w:r>
      <w:r>
        <w:t>work.</w:t>
      </w:r>
      <w:r>
        <w:rPr>
          <w:spacing w:val="40"/>
        </w:rPr>
        <w:t xml:space="preserve"> </w:t>
      </w:r>
      <w:r>
        <w:t>All</w:t>
      </w:r>
      <w:r>
        <w:rPr>
          <w:spacing w:val="-5"/>
        </w:rPr>
        <w:t xml:space="preserve"> </w:t>
      </w:r>
      <w:r>
        <w:t>notifications</w:t>
      </w:r>
      <w:r>
        <w:rPr>
          <w:spacing w:val="-10"/>
        </w:rPr>
        <w:t xml:space="preserve"> </w:t>
      </w:r>
      <w:r>
        <w:t>must</w:t>
      </w:r>
      <w:r>
        <w:rPr>
          <w:spacing w:val="-10"/>
        </w:rPr>
        <w:t xml:space="preserve"> </w:t>
      </w:r>
      <w:r>
        <w:t>include</w:t>
      </w:r>
      <w:r>
        <w:rPr>
          <w:spacing w:val="-12"/>
        </w:rPr>
        <w:t xml:space="preserve"> </w:t>
      </w:r>
      <w:r>
        <w:t>the approximate amount of time the steward expects the activity to take. College business</w:t>
      </w:r>
      <w:r>
        <w:rPr>
          <w:spacing w:val="-6"/>
        </w:rPr>
        <w:t xml:space="preserve"> </w:t>
      </w:r>
      <w:r>
        <w:t>requiring</w:t>
      </w:r>
      <w:r>
        <w:rPr>
          <w:spacing w:val="-13"/>
        </w:rPr>
        <w:t xml:space="preserve"> </w:t>
      </w:r>
      <w:r>
        <w:t>the</w:t>
      </w:r>
      <w:r>
        <w:rPr>
          <w:spacing w:val="-9"/>
        </w:rPr>
        <w:t xml:space="preserve"> </w:t>
      </w:r>
      <w:r>
        <w:t>union</w:t>
      </w:r>
      <w:r>
        <w:rPr>
          <w:spacing w:val="-6"/>
        </w:rPr>
        <w:t xml:space="preserve"> </w:t>
      </w:r>
      <w:r>
        <w:t>steward’s</w:t>
      </w:r>
      <w:r>
        <w:rPr>
          <w:spacing w:val="-6"/>
        </w:rPr>
        <w:t xml:space="preserve"> </w:t>
      </w:r>
      <w:r>
        <w:t>immediate</w:t>
      </w:r>
      <w:r>
        <w:rPr>
          <w:spacing w:val="-7"/>
        </w:rPr>
        <w:t xml:space="preserve"> </w:t>
      </w:r>
      <w:r>
        <w:t>attention</w:t>
      </w:r>
      <w:r>
        <w:rPr>
          <w:spacing w:val="-6"/>
        </w:rPr>
        <w:t xml:space="preserve"> </w:t>
      </w:r>
      <w:r>
        <w:t>will</w:t>
      </w:r>
      <w:r>
        <w:rPr>
          <w:spacing w:val="-5"/>
        </w:rPr>
        <w:t xml:space="preserve"> </w:t>
      </w:r>
      <w:r>
        <w:t>be</w:t>
      </w:r>
      <w:r>
        <w:rPr>
          <w:spacing w:val="-9"/>
        </w:rPr>
        <w:t xml:space="preserve"> </w:t>
      </w:r>
      <w:r>
        <w:t>completed</w:t>
      </w:r>
      <w:r>
        <w:rPr>
          <w:spacing w:val="-6"/>
        </w:rPr>
        <w:t xml:space="preserve"> </w:t>
      </w:r>
      <w:r>
        <w:t>prior to</w:t>
      </w:r>
      <w:r>
        <w:rPr>
          <w:spacing w:val="-2"/>
        </w:rPr>
        <w:t xml:space="preserve"> </w:t>
      </w:r>
      <w:r>
        <w:t>the</w:t>
      </w:r>
      <w:r>
        <w:rPr>
          <w:spacing w:val="-6"/>
        </w:rPr>
        <w:t xml:space="preserve"> </w:t>
      </w:r>
      <w:r>
        <w:t>steward</w:t>
      </w:r>
      <w:r>
        <w:rPr>
          <w:spacing w:val="-2"/>
        </w:rPr>
        <w:t xml:space="preserve"> </w:t>
      </w:r>
      <w:r>
        <w:t>attending</w:t>
      </w:r>
      <w:r>
        <w:rPr>
          <w:spacing w:val="-7"/>
        </w:rPr>
        <w:t xml:space="preserve"> </w:t>
      </w:r>
      <w:r>
        <w:t>the</w:t>
      </w:r>
      <w:r>
        <w:rPr>
          <w:spacing w:val="-6"/>
        </w:rPr>
        <w:t xml:space="preserve"> </w:t>
      </w:r>
      <w:r>
        <w:t>meeting</w:t>
      </w:r>
      <w:r>
        <w:rPr>
          <w:spacing w:val="-7"/>
        </w:rPr>
        <w:t xml:space="preserve"> </w:t>
      </w:r>
      <w:r>
        <w:t>or</w:t>
      </w:r>
      <w:r>
        <w:rPr>
          <w:spacing w:val="-1"/>
        </w:rPr>
        <w:t xml:space="preserve"> </w:t>
      </w:r>
      <w:r>
        <w:t>hearing.</w:t>
      </w:r>
      <w:r>
        <w:rPr>
          <w:spacing w:val="-2"/>
        </w:rPr>
        <w:t xml:space="preserve"> </w:t>
      </w:r>
      <w:r>
        <w:t>Union</w:t>
      </w:r>
      <w:r>
        <w:rPr>
          <w:spacing w:val="-2"/>
        </w:rPr>
        <w:t xml:space="preserve"> </w:t>
      </w:r>
      <w:r>
        <w:t>stewards</w:t>
      </w:r>
      <w:r>
        <w:rPr>
          <w:spacing w:val="-2"/>
        </w:rPr>
        <w:t xml:space="preserve"> </w:t>
      </w:r>
      <w:r>
        <w:t>will</w:t>
      </w:r>
      <w:r>
        <w:rPr>
          <w:spacing w:val="-2"/>
        </w:rPr>
        <w:t xml:space="preserve"> </w:t>
      </w:r>
      <w:r>
        <w:t>suffer no</w:t>
      </w:r>
      <w:r>
        <w:rPr>
          <w:spacing w:val="-2"/>
        </w:rPr>
        <w:t xml:space="preserve"> </w:t>
      </w:r>
      <w:r>
        <w:t>loss in pay for attending management scheduled meetings and hearings that are scheduled during the union steward’s core hours of work. Attendance at meetings or hearings during the union steward’s non-work hours will not be considered as time worked. Union stewards shall not use state/College owned vehicles to travel to and from a work site to perform representational activities unless authorized by the College.</w:t>
      </w:r>
    </w:p>
    <w:p w14:paraId="304CD959" w14:textId="77777777" w:rsidR="00236B4D" w:rsidRDefault="00A612EC">
      <w:pPr>
        <w:pStyle w:val="BodyText"/>
        <w:spacing w:line="259" w:lineRule="auto"/>
        <w:ind w:left="2157" w:right="1064"/>
        <w:jc w:val="both"/>
      </w:pPr>
      <w:r>
        <w:t>If</w:t>
      </w:r>
      <w:r>
        <w:rPr>
          <w:spacing w:val="-7"/>
        </w:rPr>
        <w:t xml:space="preserve"> </w:t>
      </w:r>
      <w:r>
        <w:t>the</w:t>
      </w:r>
      <w:r>
        <w:rPr>
          <w:spacing w:val="-9"/>
        </w:rPr>
        <w:t xml:space="preserve"> </w:t>
      </w:r>
      <w:r>
        <w:t>amount</w:t>
      </w:r>
      <w:r>
        <w:rPr>
          <w:spacing w:val="-8"/>
        </w:rPr>
        <w:t xml:space="preserve"> </w:t>
      </w:r>
      <w:r>
        <w:t>of</w:t>
      </w:r>
      <w:r>
        <w:rPr>
          <w:spacing w:val="-9"/>
        </w:rPr>
        <w:t xml:space="preserve"> </w:t>
      </w:r>
      <w:r>
        <w:t>time</w:t>
      </w:r>
      <w:r>
        <w:rPr>
          <w:spacing w:val="-9"/>
        </w:rPr>
        <w:t xml:space="preserve"> </w:t>
      </w:r>
      <w:r>
        <w:t>a</w:t>
      </w:r>
      <w:r>
        <w:rPr>
          <w:spacing w:val="-9"/>
        </w:rPr>
        <w:t xml:space="preserve"> </w:t>
      </w:r>
      <w:r>
        <w:t>union</w:t>
      </w:r>
      <w:r>
        <w:rPr>
          <w:spacing w:val="-8"/>
        </w:rPr>
        <w:t xml:space="preserve"> </w:t>
      </w:r>
      <w:r>
        <w:t>steward</w:t>
      </w:r>
      <w:r>
        <w:rPr>
          <w:spacing w:val="-8"/>
        </w:rPr>
        <w:t xml:space="preserve"> </w:t>
      </w:r>
      <w:r>
        <w:t>spends</w:t>
      </w:r>
      <w:r>
        <w:rPr>
          <w:spacing w:val="-8"/>
        </w:rPr>
        <w:t xml:space="preserve"> </w:t>
      </w:r>
      <w:r>
        <w:t>performing</w:t>
      </w:r>
      <w:r>
        <w:rPr>
          <w:spacing w:val="-13"/>
        </w:rPr>
        <w:t xml:space="preserve"> </w:t>
      </w:r>
      <w:r>
        <w:t>representational</w:t>
      </w:r>
      <w:r>
        <w:rPr>
          <w:spacing w:val="-8"/>
        </w:rPr>
        <w:t xml:space="preserve"> </w:t>
      </w:r>
      <w:r>
        <w:t>activities is unreasonably affecting the steward’s ability to accomplish assigned duties, the College will notify and discuss the concerns with the steward, the Chief Steward and the Council Representative and may not release the employee.</w:t>
      </w:r>
    </w:p>
    <w:p w14:paraId="0F3B06F9" w14:textId="77777777" w:rsidR="00236B4D" w:rsidRDefault="00A612EC">
      <w:pPr>
        <w:pStyle w:val="Heading2"/>
        <w:numPr>
          <w:ilvl w:val="1"/>
          <w:numId w:val="48"/>
        </w:numPr>
        <w:tabs>
          <w:tab w:val="left" w:pos="1439"/>
        </w:tabs>
        <w:spacing w:before="75" w:line="275" w:lineRule="exact"/>
        <w:ind w:left="1439" w:hanging="724"/>
      </w:pPr>
      <w:bookmarkStart w:id="12" w:name="3.4_Employees"/>
      <w:bookmarkEnd w:id="12"/>
      <w:r>
        <w:rPr>
          <w:spacing w:val="-2"/>
        </w:rPr>
        <w:lastRenderedPageBreak/>
        <w:t>Employees</w:t>
      </w:r>
    </w:p>
    <w:p w14:paraId="6687378D" w14:textId="77777777" w:rsidR="00236B4D" w:rsidRDefault="00A612EC">
      <w:pPr>
        <w:pStyle w:val="ListParagraph"/>
        <w:numPr>
          <w:ilvl w:val="2"/>
          <w:numId w:val="48"/>
        </w:numPr>
        <w:tabs>
          <w:tab w:val="left" w:pos="2158"/>
        </w:tabs>
        <w:spacing w:line="275" w:lineRule="exact"/>
        <w:ind w:left="2158" w:hanging="723"/>
        <w:rPr>
          <w:sz w:val="24"/>
        </w:rPr>
      </w:pPr>
      <w:r>
        <w:rPr>
          <w:sz w:val="24"/>
          <w:u w:val="single"/>
        </w:rPr>
        <w:t>Release</w:t>
      </w:r>
      <w:r>
        <w:rPr>
          <w:spacing w:val="-7"/>
          <w:sz w:val="24"/>
          <w:u w:val="single"/>
        </w:rPr>
        <w:t xml:space="preserve"> </w:t>
      </w:r>
      <w:r>
        <w:rPr>
          <w:spacing w:val="-4"/>
          <w:sz w:val="24"/>
          <w:u w:val="single"/>
        </w:rPr>
        <w:t>Time</w:t>
      </w:r>
    </w:p>
    <w:p w14:paraId="6C6B05CB" w14:textId="77777777" w:rsidR="00236B4D" w:rsidRDefault="00A612EC">
      <w:pPr>
        <w:pStyle w:val="BodyText"/>
        <w:spacing w:before="2"/>
        <w:ind w:left="2157" w:right="1071"/>
        <w:jc w:val="both"/>
      </w:pPr>
      <w:r>
        <w:t>Employees</w:t>
      </w:r>
      <w:r>
        <w:rPr>
          <w:spacing w:val="-5"/>
        </w:rPr>
        <w:t xml:space="preserve"> </w:t>
      </w:r>
      <w:r>
        <w:t>will</w:t>
      </w:r>
      <w:r>
        <w:rPr>
          <w:spacing w:val="-7"/>
        </w:rPr>
        <w:t xml:space="preserve"> </w:t>
      </w:r>
      <w:r>
        <w:t>be</w:t>
      </w:r>
      <w:r>
        <w:rPr>
          <w:spacing w:val="-11"/>
        </w:rPr>
        <w:t xml:space="preserve"> </w:t>
      </w:r>
      <w:r>
        <w:t>provided</w:t>
      </w:r>
      <w:r>
        <w:rPr>
          <w:spacing w:val="-7"/>
        </w:rPr>
        <w:t xml:space="preserve"> </w:t>
      </w:r>
      <w:r>
        <w:t>a</w:t>
      </w:r>
      <w:r>
        <w:rPr>
          <w:spacing w:val="-8"/>
        </w:rPr>
        <w:t xml:space="preserve"> </w:t>
      </w:r>
      <w:r>
        <w:t>reasonable</w:t>
      </w:r>
      <w:r>
        <w:rPr>
          <w:spacing w:val="-8"/>
        </w:rPr>
        <w:t xml:space="preserve"> </w:t>
      </w:r>
      <w:r>
        <w:t>amount</w:t>
      </w:r>
      <w:r>
        <w:rPr>
          <w:spacing w:val="-2"/>
        </w:rPr>
        <w:t xml:space="preserve"> </w:t>
      </w:r>
      <w:r>
        <w:t>of</w:t>
      </w:r>
      <w:r>
        <w:rPr>
          <w:spacing w:val="-11"/>
        </w:rPr>
        <w:t xml:space="preserve"> </w:t>
      </w:r>
      <w:r>
        <w:t>time</w:t>
      </w:r>
      <w:r>
        <w:rPr>
          <w:spacing w:val="-11"/>
        </w:rPr>
        <w:t xml:space="preserve"> </w:t>
      </w:r>
      <w:r>
        <w:t>during</w:t>
      </w:r>
      <w:r>
        <w:rPr>
          <w:spacing w:val="-14"/>
        </w:rPr>
        <w:t xml:space="preserve"> </w:t>
      </w:r>
      <w:r>
        <w:t>their</w:t>
      </w:r>
      <w:r>
        <w:rPr>
          <w:spacing w:val="-8"/>
        </w:rPr>
        <w:t xml:space="preserve"> </w:t>
      </w:r>
      <w:r>
        <w:t>core</w:t>
      </w:r>
      <w:r>
        <w:rPr>
          <w:spacing w:val="-3"/>
        </w:rPr>
        <w:t xml:space="preserve"> </w:t>
      </w:r>
      <w:r>
        <w:t>hours</w:t>
      </w:r>
      <w:r>
        <w:rPr>
          <w:spacing w:val="-7"/>
        </w:rPr>
        <w:t xml:space="preserve"> </w:t>
      </w:r>
      <w:r>
        <w:t>of work to meet with the union steward and/or staff representative to process a grievance. In addition, employees will be released during</w:t>
      </w:r>
      <w:r>
        <w:rPr>
          <w:spacing w:val="-3"/>
        </w:rPr>
        <w:t xml:space="preserve"> </w:t>
      </w:r>
      <w:r>
        <w:t xml:space="preserve">their core hours of work to prepare for and attend meetings or hearings scheduled by management for the </w:t>
      </w:r>
      <w:r>
        <w:rPr>
          <w:spacing w:val="-2"/>
        </w:rPr>
        <w:t>following:</w:t>
      </w:r>
    </w:p>
    <w:p w14:paraId="60CA3A53" w14:textId="77777777" w:rsidR="00236B4D" w:rsidRDefault="00236B4D">
      <w:pPr>
        <w:pStyle w:val="BodyText"/>
      </w:pPr>
    </w:p>
    <w:p w14:paraId="492C6C7A" w14:textId="77777777" w:rsidR="00236B4D" w:rsidRDefault="00A612EC">
      <w:pPr>
        <w:pStyle w:val="ListParagraph"/>
        <w:numPr>
          <w:ilvl w:val="3"/>
          <w:numId w:val="48"/>
        </w:numPr>
        <w:tabs>
          <w:tab w:val="left" w:pos="2877"/>
        </w:tabs>
        <w:ind w:right="1072"/>
        <w:rPr>
          <w:sz w:val="24"/>
        </w:rPr>
      </w:pPr>
      <w:r>
        <w:rPr>
          <w:sz w:val="24"/>
        </w:rPr>
        <w:t>Informal grievance resolution meetings, grievance meetings, alternative dispute resolution meetings, or arbitration hearings in accordance with Article</w:t>
      </w:r>
      <w:r>
        <w:rPr>
          <w:spacing w:val="-15"/>
          <w:sz w:val="24"/>
        </w:rPr>
        <w:t xml:space="preserve"> </w:t>
      </w:r>
      <w:r>
        <w:rPr>
          <w:sz w:val="24"/>
        </w:rPr>
        <w:t>31,</w:t>
      </w:r>
      <w:r>
        <w:rPr>
          <w:spacing w:val="-15"/>
          <w:sz w:val="24"/>
        </w:rPr>
        <w:t xml:space="preserve"> </w:t>
      </w:r>
      <w:r>
        <w:rPr>
          <w:sz w:val="24"/>
        </w:rPr>
        <w:t>Grievance</w:t>
      </w:r>
      <w:r>
        <w:rPr>
          <w:spacing w:val="-15"/>
          <w:sz w:val="24"/>
        </w:rPr>
        <w:t xml:space="preserve"> </w:t>
      </w:r>
      <w:r>
        <w:rPr>
          <w:sz w:val="24"/>
        </w:rPr>
        <w:t>Procedure,</w:t>
      </w:r>
      <w:r>
        <w:rPr>
          <w:spacing w:val="-15"/>
          <w:sz w:val="24"/>
        </w:rPr>
        <w:t xml:space="preserve"> </w:t>
      </w:r>
      <w:r>
        <w:rPr>
          <w:sz w:val="24"/>
        </w:rPr>
        <w:t>and</w:t>
      </w:r>
      <w:r>
        <w:rPr>
          <w:spacing w:val="-14"/>
          <w:sz w:val="24"/>
        </w:rPr>
        <w:t xml:space="preserve"> </w:t>
      </w:r>
      <w:r>
        <w:rPr>
          <w:sz w:val="24"/>
        </w:rPr>
        <w:t>held</w:t>
      </w:r>
      <w:r>
        <w:rPr>
          <w:spacing w:val="-14"/>
          <w:sz w:val="24"/>
        </w:rPr>
        <w:t xml:space="preserve"> </w:t>
      </w:r>
      <w:r>
        <w:rPr>
          <w:sz w:val="24"/>
        </w:rPr>
        <w:t>during</w:t>
      </w:r>
      <w:r>
        <w:rPr>
          <w:spacing w:val="-15"/>
          <w:sz w:val="24"/>
        </w:rPr>
        <w:t xml:space="preserve"> </w:t>
      </w:r>
      <w:r>
        <w:rPr>
          <w:sz w:val="24"/>
        </w:rPr>
        <w:t>the</w:t>
      </w:r>
      <w:r>
        <w:rPr>
          <w:spacing w:val="-15"/>
          <w:sz w:val="24"/>
        </w:rPr>
        <w:t xml:space="preserve"> </w:t>
      </w:r>
      <w:r>
        <w:rPr>
          <w:sz w:val="24"/>
        </w:rPr>
        <w:t>employee’s</w:t>
      </w:r>
      <w:r>
        <w:rPr>
          <w:spacing w:val="-15"/>
          <w:sz w:val="24"/>
        </w:rPr>
        <w:t xml:space="preserve"> </w:t>
      </w:r>
      <w:r>
        <w:rPr>
          <w:sz w:val="24"/>
        </w:rPr>
        <w:t>core</w:t>
      </w:r>
      <w:r>
        <w:rPr>
          <w:spacing w:val="-15"/>
          <w:sz w:val="24"/>
        </w:rPr>
        <w:t xml:space="preserve"> </w:t>
      </w:r>
      <w:r>
        <w:rPr>
          <w:sz w:val="24"/>
        </w:rPr>
        <w:t>hours of work;</w:t>
      </w:r>
    </w:p>
    <w:p w14:paraId="484A547E" w14:textId="77777777" w:rsidR="00236B4D" w:rsidRDefault="00236B4D">
      <w:pPr>
        <w:pStyle w:val="BodyText"/>
      </w:pPr>
    </w:p>
    <w:p w14:paraId="66984D3F" w14:textId="77777777" w:rsidR="00236B4D" w:rsidRDefault="00A612EC">
      <w:pPr>
        <w:pStyle w:val="ListParagraph"/>
        <w:numPr>
          <w:ilvl w:val="4"/>
          <w:numId w:val="48"/>
        </w:numPr>
        <w:tabs>
          <w:tab w:val="left" w:pos="3599"/>
        </w:tabs>
        <w:spacing w:before="1"/>
        <w:ind w:left="3599" w:hanging="724"/>
        <w:rPr>
          <w:sz w:val="24"/>
        </w:rPr>
      </w:pPr>
      <w:r>
        <w:rPr>
          <w:sz w:val="24"/>
        </w:rPr>
        <w:t>Subpoenaed</w:t>
      </w:r>
      <w:r>
        <w:rPr>
          <w:spacing w:val="-7"/>
          <w:sz w:val="24"/>
        </w:rPr>
        <w:t xml:space="preserve"> </w:t>
      </w:r>
      <w:r>
        <w:rPr>
          <w:sz w:val="24"/>
        </w:rPr>
        <w:t>Witnesses</w:t>
      </w:r>
      <w:r>
        <w:rPr>
          <w:spacing w:val="-1"/>
          <w:sz w:val="24"/>
        </w:rPr>
        <w:t xml:space="preserve"> </w:t>
      </w:r>
      <w:r>
        <w:rPr>
          <w:sz w:val="24"/>
        </w:rPr>
        <w:t>in</w:t>
      </w:r>
      <w:r>
        <w:rPr>
          <w:spacing w:val="-1"/>
          <w:sz w:val="24"/>
        </w:rPr>
        <w:t xml:space="preserve"> </w:t>
      </w:r>
      <w:r>
        <w:rPr>
          <w:sz w:val="24"/>
        </w:rPr>
        <w:t>an</w:t>
      </w:r>
      <w:r>
        <w:rPr>
          <w:spacing w:val="-6"/>
          <w:sz w:val="24"/>
        </w:rPr>
        <w:t xml:space="preserve"> </w:t>
      </w:r>
      <w:r>
        <w:rPr>
          <w:spacing w:val="-2"/>
          <w:sz w:val="24"/>
        </w:rPr>
        <w:t>Arbitration</w:t>
      </w:r>
    </w:p>
    <w:p w14:paraId="7BD8642B" w14:textId="77777777" w:rsidR="00236B4D" w:rsidRDefault="00A612EC">
      <w:pPr>
        <w:pStyle w:val="BodyText"/>
        <w:ind w:left="3597" w:right="1067"/>
        <w:jc w:val="both"/>
      </w:pPr>
      <w:r>
        <w:t xml:space="preserve">When an employee is subpoenaed as a witness on behalf of the Union in an arbitration case, the employee will not be required to use paid leave time for an appearance occurring during the employee’s core work hours, provided that the testimony given is related to the employee’s job function or involves matters the employee has witnessed, and is relevant to the arbitration case. Every effort will be made to avoid the presentation of repetitive </w:t>
      </w:r>
      <w:r>
        <w:rPr>
          <w:spacing w:val="-2"/>
        </w:rPr>
        <w:t>witnesses.</w:t>
      </w:r>
    </w:p>
    <w:p w14:paraId="3787B03F" w14:textId="77777777" w:rsidR="00236B4D" w:rsidRDefault="00236B4D">
      <w:pPr>
        <w:pStyle w:val="BodyText"/>
      </w:pPr>
    </w:p>
    <w:p w14:paraId="6B8126A5" w14:textId="77777777" w:rsidR="00236B4D" w:rsidRDefault="00A612EC">
      <w:pPr>
        <w:pStyle w:val="ListParagraph"/>
        <w:numPr>
          <w:ilvl w:val="3"/>
          <w:numId w:val="48"/>
        </w:numPr>
        <w:tabs>
          <w:tab w:val="left" w:pos="2877"/>
        </w:tabs>
        <w:ind w:right="1066"/>
        <w:rPr>
          <w:sz w:val="24"/>
        </w:rPr>
      </w:pPr>
      <w:r>
        <w:rPr>
          <w:sz w:val="24"/>
        </w:rPr>
        <w:t>Management scheduled investigatory interviews and/or pre-disciplinary meetings in accordance with Article 30, Corrective Action, Discipline and Discharge; and</w:t>
      </w:r>
    </w:p>
    <w:p w14:paraId="54B465E7" w14:textId="77777777" w:rsidR="00236B4D" w:rsidRDefault="00236B4D">
      <w:pPr>
        <w:pStyle w:val="BodyText"/>
      </w:pPr>
    </w:p>
    <w:p w14:paraId="27B6205E" w14:textId="77777777" w:rsidR="00236B4D" w:rsidRDefault="00A612EC">
      <w:pPr>
        <w:pStyle w:val="ListParagraph"/>
        <w:numPr>
          <w:ilvl w:val="3"/>
          <w:numId w:val="48"/>
        </w:numPr>
        <w:tabs>
          <w:tab w:val="left" w:pos="2877"/>
        </w:tabs>
        <w:ind w:hanging="722"/>
        <w:rPr>
          <w:sz w:val="24"/>
        </w:rPr>
      </w:pPr>
      <w:r>
        <w:rPr>
          <w:sz w:val="24"/>
        </w:rPr>
        <w:t>Negotiations</w:t>
      </w:r>
      <w:r>
        <w:rPr>
          <w:spacing w:val="-9"/>
          <w:sz w:val="24"/>
        </w:rPr>
        <w:t xml:space="preserve"> </w:t>
      </w:r>
      <w:r>
        <w:rPr>
          <w:sz w:val="24"/>
        </w:rPr>
        <w:t>in</w:t>
      </w:r>
      <w:r>
        <w:rPr>
          <w:spacing w:val="-1"/>
          <w:sz w:val="24"/>
        </w:rPr>
        <w:t xml:space="preserve"> </w:t>
      </w:r>
      <w:r>
        <w:rPr>
          <w:sz w:val="24"/>
        </w:rPr>
        <w:t>accordance</w:t>
      </w:r>
      <w:r>
        <w:rPr>
          <w:spacing w:val="-5"/>
          <w:sz w:val="24"/>
        </w:rPr>
        <w:t xml:space="preserve"> </w:t>
      </w:r>
      <w:r>
        <w:rPr>
          <w:sz w:val="24"/>
        </w:rPr>
        <w:t>with</w:t>
      </w:r>
      <w:r>
        <w:rPr>
          <w:spacing w:val="-2"/>
          <w:sz w:val="24"/>
        </w:rPr>
        <w:t xml:space="preserve"> </w:t>
      </w:r>
      <w:r>
        <w:rPr>
          <w:sz w:val="24"/>
        </w:rPr>
        <w:t>Article</w:t>
      </w:r>
      <w:r>
        <w:rPr>
          <w:spacing w:val="-5"/>
          <w:sz w:val="24"/>
        </w:rPr>
        <w:t xml:space="preserve"> </w:t>
      </w:r>
      <w:r>
        <w:rPr>
          <w:sz w:val="24"/>
        </w:rPr>
        <w:t>28,</w:t>
      </w:r>
      <w:r>
        <w:rPr>
          <w:spacing w:val="-1"/>
          <w:sz w:val="24"/>
        </w:rPr>
        <w:t xml:space="preserve"> </w:t>
      </w:r>
      <w:r>
        <w:rPr>
          <w:sz w:val="24"/>
        </w:rPr>
        <w:t>Mandatory</w:t>
      </w:r>
      <w:r>
        <w:rPr>
          <w:spacing w:val="-13"/>
          <w:sz w:val="24"/>
        </w:rPr>
        <w:t xml:space="preserve"> </w:t>
      </w:r>
      <w:r>
        <w:rPr>
          <w:spacing w:val="-2"/>
          <w:sz w:val="24"/>
        </w:rPr>
        <w:t>Subjects.</w:t>
      </w:r>
    </w:p>
    <w:p w14:paraId="11047AA3" w14:textId="77777777" w:rsidR="00236B4D" w:rsidRDefault="00236B4D">
      <w:pPr>
        <w:pStyle w:val="BodyText"/>
      </w:pPr>
    </w:p>
    <w:p w14:paraId="73E17370" w14:textId="77777777" w:rsidR="00236B4D" w:rsidRDefault="00A612EC">
      <w:pPr>
        <w:pStyle w:val="ListParagraph"/>
        <w:numPr>
          <w:ilvl w:val="2"/>
          <w:numId w:val="48"/>
        </w:numPr>
        <w:tabs>
          <w:tab w:val="left" w:pos="2159"/>
        </w:tabs>
        <w:ind w:left="2159" w:hanging="724"/>
        <w:rPr>
          <w:sz w:val="24"/>
        </w:rPr>
      </w:pPr>
      <w:r>
        <w:rPr>
          <w:spacing w:val="-2"/>
          <w:sz w:val="24"/>
          <w:u w:val="single"/>
        </w:rPr>
        <w:t>Notification</w:t>
      </w:r>
    </w:p>
    <w:p w14:paraId="2B1680AE" w14:textId="77777777" w:rsidR="00236B4D" w:rsidRDefault="00A612EC" w:rsidP="002B76F8">
      <w:pPr>
        <w:pStyle w:val="BodyText"/>
        <w:ind w:left="2159" w:right="1068"/>
        <w:jc w:val="both"/>
        <w:rPr>
          <w:spacing w:val="-2"/>
        </w:rPr>
      </w:pPr>
      <w:r>
        <w:t>The employee will notify</w:t>
      </w:r>
      <w:r>
        <w:rPr>
          <w:spacing w:val="-5"/>
        </w:rPr>
        <w:t xml:space="preserve"> </w:t>
      </w:r>
      <w:r>
        <w:t>their supervisor before attending</w:t>
      </w:r>
      <w:r>
        <w:rPr>
          <w:spacing w:val="-3"/>
        </w:rPr>
        <w:t xml:space="preserve"> </w:t>
      </w:r>
      <w:r>
        <w:t>any</w:t>
      </w:r>
      <w:r>
        <w:rPr>
          <w:spacing w:val="-7"/>
        </w:rPr>
        <w:t xml:space="preserve"> </w:t>
      </w:r>
      <w:r>
        <w:t>meeting</w:t>
      </w:r>
      <w:r>
        <w:rPr>
          <w:spacing w:val="-2"/>
        </w:rPr>
        <w:t xml:space="preserve"> </w:t>
      </w:r>
      <w:r>
        <w:t>or hearing during the employee’s core hours of work. All notifications must include the approximate amount of time the employee expects the activity to take. College business requiring</w:t>
      </w:r>
      <w:r>
        <w:rPr>
          <w:spacing w:val="-4"/>
        </w:rPr>
        <w:t xml:space="preserve"> </w:t>
      </w:r>
      <w:r>
        <w:t>the employee’s immediate attention must be</w:t>
      </w:r>
      <w:r>
        <w:rPr>
          <w:spacing w:val="-2"/>
        </w:rPr>
        <w:t xml:space="preserve"> </w:t>
      </w:r>
      <w:r>
        <w:t>completed prior</w:t>
      </w:r>
      <w:r>
        <w:rPr>
          <w:spacing w:val="-2"/>
        </w:rPr>
        <w:t xml:space="preserve"> </w:t>
      </w:r>
      <w:r>
        <w:t>to the employee attending the meeting or hearing. Employees will suffer no loss in pay</w:t>
      </w:r>
      <w:r>
        <w:rPr>
          <w:spacing w:val="-15"/>
        </w:rPr>
        <w:t xml:space="preserve"> </w:t>
      </w:r>
      <w:r>
        <w:t>for</w:t>
      </w:r>
      <w:r>
        <w:rPr>
          <w:spacing w:val="-15"/>
        </w:rPr>
        <w:t xml:space="preserve"> </w:t>
      </w:r>
      <w:r>
        <w:t>attending</w:t>
      </w:r>
      <w:r>
        <w:rPr>
          <w:spacing w:val="-8"/>
        </w:rPr>
        <w:t xml:space="preserve"> </w:t>
      </w:r>
      <w:r>
        <w:t>management scheduled</w:t>
      </w:r>
      <w:r>
        <w:rPr>
          <w:spacing w:val="-1"/>
        </w:rPr>
        <w:t xml:space="preserve"> </w:t>
      </w:r>
      <w:r>
        <w:t>meetings and</w:t>
      </w:r>
      <w:r>
        <w:rPr>
          <w:spacing w:val="-1"/>
        </w:rPr>
        <w:t xml:space="preserve"> </w:t>
      </w:r>
      <w:r>
        <w:t>hearings</w:t>
      </w:r>
      <w:r>
        <w:rPr>
          <w:spacing w:val="-1"/>
        </w:rPr>
        <w:t xml:space="preserve"> </w:t>
      </w:r>
      <w:r>
        <w:t>that</w:t>
      </w:r>
      <w:r>
        <w:rPr>
          <w:spacing w:val="-1"/>
        </w:rPr>
        <w:t xml:space="preserve"> </w:t>
      </w:r>
      <w:r>
        <w:t>are</w:t>
      </w:r>
      <w:r>
        <w:rPr>
          <w:spacing w:val="-14"/>
        </w:rPr>
        <w:t xml:space="preserve"> </w:t>
      </w:r>
      <w:r>
        <w:t>scheduled during the employee’s core hours of work. Attendance at meetings or hearings during the employee’s non-work hours will not be considered as time worked.</w:t>
      </w:r>
      <w:r w:rsidR="002B76F8">
        <w:t xml:space="preserve"> </w:t>
      </w:r>
      <w:r>
        <w:t>If the amount of time an employee spends preparing for or attending meetings or hearings is unreasonably affecting the employee’s ability to accomplish assigned duties, the College will notify and discuss the concerns with the employee, the Chief Steward and the Council Representative and</w:t>
      </w:r>
      <w:r w:rsidR="002B76F8">
        <w:t xml:space="preserve"> </w:t>
      </w:r>
      <w:r>
        <w:t xml:space="preserve">may not release the </w:t>
      </w:r>
      <w:r w:rsidR="002B76F8">
        <w:t>employee. Use</w:t>
      </w:r>
      <w:r>
        <w:rPr>
          <w:spacing w:val="-9"/>
        </w:rPr>
        <w:t xml:space="preserve"> </w:t>
      </w:r>
      <w:r>
        <w:t>of</w:t>
      </w:r>
      <w:r>
        <w:rPr>
          <w:spacing w:val="-1"/>
        </w:rPr>
        <w:t xml:space="preserve"> </w:t>
      </w:r>
      <w:r>
        <w:t>State</w:t>
      </w:r>
      <w:r>
        <w:rPr>
          <w:spacing w:val="-4"/>
        </w:rPr>
        <w:t xml:space="preserve"> </w:t>
      </w:r>
      <w:r>
        <w:t>Facilities,</w:t>
      </w:r>
      <w:r>
        <w:rPr>
          <w:spacing w:val="-1"/>
        </w:rPr>
        <w:t xml:space="preserve"> </w:t>
      </w:r>
      <w:r>
        <w:t>Resources,</w:t>
      </w:r>
      <w:r>
        <w:rPr>
          <w:spacing w:val="-5"/>
        </w:rPr>
        <w:t xml:space="preserve"> </w:t>
      </w:r>
      <w:r>
        <w:t>and</w:t>
      </w:r>
      <w:r>
        <w:rPr>
          <w:spacing w:val="-6"/>
        </w:rPr>
        <w:t xml:space="preserve"> </w:t>
      </w:r>
      <w:r>
        <w:rPr>
          <w:spacing w:val="-2"/>
        </w:rPr>
        <w:t>Equipment</w:t>
      </w:r>
    </w:p>
    <w:p w14:paraId="195369C1" w14:textId="77777777" w:rsidR="00551598" w:rsidRDefault="00551598" w:rsidP="002B76F8">
      <w:pPr>
        <w:pStyle w:val="BodyText"/>
        <w:ind w:left="2159" w:right="1068"/>
        <w:jc w:val="both"/>
      </w:pPr>
    </w:p>
    <w:p w14:paraId="300CE316" w14:textId="77777777" w:rsidR="00236B4D" w:rsidRDefault="00A612EC">
      <w:pPr>
        <w:pStyle w:val="ListParagraph"/>
        <w:numPr>
          <w:ilvl w:val="2"/>
          <w:numId w:val="48"/>
        </w:numPr>
        <w:tabs>
          <w:tab w:val="left" w:pos="2158"/>
        </w:tabs>
        <w:spacing w:line="275" w:lineRule="exact"/>
        <w:ind w:left="2158" w:hanging="723"/>
        <w:rPr>
          <w:sz w:val="24"/>
        </w:rPr>
      </w:pPr>
      <w:r>
        <w:rPr>
          <w:sz w:val="24"/>
          <w:u w:val="single"/>
        </w:rPr>
        <w:t>Meeting</w:t>
      </w:r>
      <w:r>
        <w:rPr>
          <w:spacing w:val="-7"/>
          <w:sz w:val="24"/>
          <w:u w:val="single"/>
        </w:rPr>
        <w:t xml:space="preserve"> </w:t>
      </w:r>
      <w:r>
        <w:rPr>
          <w:sz w:val="24"/>
          <w:u w:val="single"/>
        </w:rPr>
        <w:t>Space</w:t>
      </w:r>
      <w:r>
        <w:rPr>
          <w:spacing w:val="-3"/>
          <w:sz w:val="24"/>
          <w:u w:val="single"/>
        </w:rPr>
        <w:t xml:space="preserve"> </w:t>
      </w:r>
      <w:r>
        <w:rPr>
          <w:sz w:val="24"/>
          <w:u w:val="single"/>
        </w:rPr>
        <w:t>and</w:t>
      </w:r>
      <w:r>
        <w:rPr>
          <w:spacing w:val="1"/>
          <w:sz w:val="24"/>
          <w:u w:val="single"/>
        </w:rPr>
        <w:t xml:space="preserve"> </w:t>
      </w:r>
      <w:r>
        <w:rPr>
          <w:spacing w:val="-2"/>
          <w:sz w:val="24"/>
          <w:u w:val="single"/>
        </w:rPr>
        <w:t>Facilities</w:t>
      </w:r>
    </w:p>
    <w:p w14:paraId="797091E3" w14:textId="77777777" w:rsidR="00236B4D" w:rsidRDefault="00A612EC">
      <w:pPr>
        <w:pStyle w:val="BodyText"/>
        <w:spacing w:before="2"/>
        <w:ind w:left="2157" w:right="1075"/>
        <w:jc w:val="both"/>
      </w:pPr>
      <w:r>
        <w:t>The College’s campuses and facilities may</w:t>
      </w:r>
      <w:r>
        <w:rPr>
          <w:spacing w:val="-5"/>
        </w:rPr>
        <w:t xml:space="preserve"> </w:t>
      </w:r>
      <w:r>
        <w:t>be used by</w:t>
      </w:r>
      <w:r>
        <w:rPr>
          <w:spacing w:val="-7"/>
        </w:rPr>
        <w:t xml:space="preserve"> </w:t>
      </w:r>
      <w:r>
        <w:t>the Union to hold meetings in accordance</w:t>
      </w:r>
      <w:r>
        <w:rPr>
          <w:spacing w:val="-2"/>
        </w:rPr>
        <w:t xml:space="preserve"> </w:t>
      </w:r>
      <w:r>
        <w:t>with College</w:t>
      </w:r>
      <w:r>
        <w:rPr>
          <w:spacing w:val="-2"/>
        </w:rPr>
        <w:t xml:space="preserve"> </w:t>
      </w:r>
      <w:r>
        <w:t>policy, availability</w:t>
      </w:r>
      <w:r>
        <w:rPr>
          <w:spacing w:val="-13"/>
        </w:rPr>
        <w:t xml:space="preserve"> </w:t>
      </w:r>
      <w:r>
        <w:t>of</w:t>
      </w:r>
      <w:r>
        <w:rPr>
          <w:spacing w:val="-2"/>
        </w:rPr>
        <w:t xml:space="preserve"> </w:t>
      </w:r>
      <w:r>
        <w:t>the</w:t>
      </w:r>
      <w:r>
        <w:rPr>
          <w:spacing w:val="-2"/>
        </w:rPr>
        <w:t xml:space="preserve"> </w:t>
      </w:r>
      <w:r>
        <w:t>space, and with prior</w:t>
      </w:r>
      <w:r>
        <w:rPr>
          <w:spacing w:val="-4"/>
        </w:rPr>
        <w:t xml:space="preserve"> </w:t>
      </w:r>
      <w:r>
        <w:t xml:space="preserve">written </w:t>
      </w:r>
      <w:r>
        <w:lastRenderedPageBreak/>
        <w:t>authorization from the College.</w:t>
      </w:r>
    </w:p>
    <w:p w14:paraId="6E99BBEE" w14:textId="77777777" w:rsidR="00236B4D" w:rsidRDefault="00236B4D">
      <w:pPr>
        <w:pStyle w:val="BodyText"/>
      </w:pPr>
    </w:p>
    <w:p w14:paraId="1ACB8D14" w14:textId="77777777" w:rsidR="00236B4D" w:rsidRDefault="00A612EC">
      <w:pPr>
        <w:pStyle w:val="ListParagraph"/>
        <w:numPr>
          <w:ilvl w:val="2"/>
          <w:numId w:val="48"/>
        </w:numPr>
        <w:tabs>
          <w:tab w:val="left" w:pos="2159"/>
        </w:tabs>
        <w:ind w:left="2159" w:hanging="724"/>
        <w:rPr>
          <w:sz w:val="24"/>
        </w:rPr>
      </w:pPr>
      <w:r>
        <w:rPr>
          <w:sz w:val="24"/>
          <w:u w:val="single"/>
        </w:rPr>
        <w:t>Supplies</w:t>
      </w:r>
      <w:r>
        <w:rPr>
          <w:spacing w:val="-1"/>
          <w:sz w:val="24"/>
          <w:u w:val="single"/>
        </w:rPr>
        <w:t xml:space="preserve"> </w:t>
      </w:r>
      <w:r>
        <w:rPr>
          <w:sz w:val="24"/>
          <w:u w:val="single"/>
        </w:rPr>
        <w:t>and</w:t>
      </w:r>
      <w:r>
        <w:rPr>
          <w:spacing w:val="-2"/>
          <w:sz w:val="24"/>
          <w:u w:val="single"/>
        </w:rPr>
        <w:t xml:space="preserve"> Equipment</w:t>
      </w:r>
    </w:p>
    <w:p w14:paraId="0DEFF63C" w14:textId="77777777" w:rsidR="00236B4D" w:rsidRDefault="00A612EC">
      <w:pPr>
        <w:pStyle w:val="BodyText"/>
        <w:ind w:left="2157" w:right="1069"/>
        <w:jc w:val="both"/>
      </w:pPr>
      <w:r>
        <w:t>The Union and employees shall not use state-purchased supplies or equipment to conduct</w:t>
      </w:r>
      <w:r>
        <w:rPr>
          <w:spacing w:val="-15"/>
        </w:rPr>
        <w:t xml:space="preserve"> </w:t>
      </w:r>
      <w:r>
        <w:t>union</w:t>
      </w:r>
      <w:r>
        <w:rPr>
          <w:spacing w:val="-15"/>
        </w:rPr>
        <w:t xml:space="preserve"> </w:t>
      </w:r>
      <w:r>
        <w:t>business</w:t>
      </w:r>
      <w:r>
        <w:rPr>
          <w:spacing w:val="-15"/>
        </w:rPr>
        <w:t xml:space="preserve"> </w:t>
      </w:r>
      <w:r>
        <w:t>or</w:t>
      </w:r>
      <w:r>
        <w:rPr>
          <w:spacing w:val="-15"/>
        </w:rPr>
        <w:t xml:space="preserve"> </w:t>
      </w:r>
      <w:r>
        <w:t>representational</w:t>
      </w:r>
      <w:r>
        <w:rPr>
          <w:spacing w:val="-13"/>
        </w:rPr>
        <w:t xml:space="preserve"> </w:t>
      </w:r>
      <w:r>
        <w:t>activities.</w:t>
      </w:r>
      <w:r>
        <w:rPr>
          <w:spacing w:val="-14"/>
        </w:rPr>
        <w:t xml:space="preserve"> </w:t>
      </w:r>
      <w:r>
        <w:t>This</w:t>
      </w:r>
      <w:r>
        <w:rPr>
          <w:spacing w:val="-14"/>
        </w:rPr>
        <w:t xml:space="preserve"> </w:t>
      </w:r>
      <w:r>
        <w:t>does</w:t>
      </w:r>
      <w:r>
        <w:rPr>
          <w:spacing w:val="-15"/>
        </w:rPr>
        <w:t xml:space="preserve"> </w:t>
      </w:r>
      <w:r>
        <w:t>not</w:t>
      </w:r>
      <w:r>
        <w:rPr>
          <w:spacing w:val="-15"/>
        </w:rPr>
        <w:t xml:space="preserve"> </w:t>
      </w:r>
      <w:r>
        <w:t>preclude</w:t>
      </w:r>
      <w:r>
        <w:rPr>
          <w:spacing w:val="-13"/>
        </w:rPr>
        <w:t xml:space="preserve"> </w:t>
      </w:r>
      <w:r>
        <w:t>the</w:t>
      </w:r>
      <w:r>
        <w:rPr>
          <w:spacing w:val="-15"/>
        </w:rPr>
        <w:t xml:space="preserve"> </w:t>
      </w:r>
      <w:r>
        <w:t>use of</w:t>
      </w:r>
      <w:r>
        <w:rPr>
          <w:spacing w:val="-6"/>
        </w:rPr>
        <w:t xml:space="preserve"> </w:t>
      </w:r>
      <w:r>
        <w:t>the</w:t>
      </w:r>
      <w:r>
        <w:rPr>
          <w:spacing w:val="-6"/>
        </w:rPr>
        <w:t xml:space="preserve"> </w:t>
      </w:r>
      <w:r>
        <w:t>telephone</w:t>
      </w:r>
      <w:r>
        <w:rPr>
          <w:spacing w:val="-2"/>
        </w:rPr>
        <w:t xml:space="preserve"> </w:t>
      </w:r>
      <w:r>
        <w:t>for</w:t>
      </w:r>
      <w:r>
        <w:rPr>
          <w:spacing w:val="-2"/>
        </w:rPr>
        <w:t xml:space="preserve"> </w:t>
      </w:r>
      <w:r>
        <w:t>representational</w:t>
      </w:r>
      <w:r>
        <w:rPr>
          <w:spacing w:val="-3"/>
        </w:rPr>
        <w:t xml:space="preserve"> </w:t>
      </w:r>
      <w:r>
        <w:t>purposes</w:t>
      </w:r>
      <w:r>
        <w:rPr>
          <w:spacing w:val="-1"/>
        </w:rPr>
        <w:t xml:space="preserve"> </w:t>
      </w:r>
      <w:r>
        <w:t>if</w:t>
      </w:r>
      <w:r>
        <w:rPr>
          <w:spacing w:val="-6"/>
        </w:rPr>
        <w:t xml:space="preserve"> </w:t>
      </w:r>
      <w:r>
        <w:t>there</w:t>
      </w:r>
      <w:r>
        <w:rPr>
          <w:spacing w:val="-2"/>
        </w:rPr>
        <w:t xml:space="preserve"> </w:t>
      </w:r>
      <w:r>
        <w:t>is</w:t>
      </w:r>
      <w:r>
        <w:rPr>
          <w:spacing w:val="-3"/>
        </w:rPr>
        <w:t xml:space="preserve"> </w:t>
      </w:r>
      <w:r>
        <w:t>no</w:t>
      </w:r>
      <w:r>
        <w:rPr>
          <w:spacing w:val="-1"/>
        </w:rPr>
        <w:t xml:space="preserve"> </w:t>
      </w:r>
      <w:r>
        <w:t>cost</w:t>
      </w:r>
      <w:r>
        <w:rPr>
          <w:spacing w:val="-3"/>
        </w:rPr>
        <w:t xml:space="preserve"> </w:t>
      </w:r>
      <w:r>
        <w:t>to</w:t>
      </w:r>
      <w:r>
        <w:rPr>
          <w:spacing w:val="-3"/>
        </w:rPr>
        <w:t xml:space="preserve"> </w:t>
      </w:r>
      <w:r>
        <w:t>the</w:t>
      </w:r>
      <w:r>
        <w:rPr>
          <w:spacing w:val="-2"/>
        </w:rPr>
        <w:t xml:space="preserve"> </w:t>
      </w:r>
      <w:r>
        <w:t>College,</w:t>
      </w:r>
      <w:r>
        <w:rPr>
          <w:spacing w:val="-1"/>
        </w:rPr>
        <w:t xml:space="preserve"> </w:t>
      </w:r>
      <w:r>
        <w:t xml:space="preserve">the call is brief in duration, and it does not disrupt or distract from the College’s </w:t>
      </w:r>
      <w:r>
        <w:rPr>
          <w:spacing w:val="-2"/>
        </w:rPr>
        <w:t>business.</w:t>
      </w:r>
    </w:p>
    <w:p w14:paraId="49C61797" w14:textId="77777777" w:rsidR="00236B4D" w:rsidRDefault="00236B4D">
      <w:pPr>
        <w:pStyle w:val="BodyText"/>
      </w:pPr>
    </w:p>
    <w:p w14:paraId="4F83D3BF" w14:textId="77777777" w:rsidR="00236B4D" w:rsidRDefault="00A612EC">
      <w:pPr>
        <w:pStyle w:val="ListParagraph"/>
        <w:numPr>
          <w:ilvl w:val="2"/>
          <w:numId w:val="48"/>
        </w:numPr>
        <w:tabs>
          <w:tab w:val="left" w:pos="2159"/>
        </w:tabs>
        <w:ind w:left="2159" w:hanging="724"/>
        <w:rPr>
          <w:sz w:val="24"/>
        </w:rPr>
      </w:pPr>
      <w:r>
        <w:rPr>
          <w:sz w:val="24"/>
          <w:u w:val="single"/>
        </w:rPr>
        <w:t>E-mail,</w:t>
      </w:r>
      <w:r>
        <w:rPr>
          <w:spacing w:val="-5"/>
          <w:sz w:val="24"/>
          <w:u w:val="single"/>
        </w:rPr>
        <w:t xml:space="preserve"> </w:t>
      </w:r>
      <w:r>
        <w:rPr>
          <w:sz w:val="24"/>
          <w:u w:val="single"/>
        </w:rPr>
        <w:t>Fax Machines,</w:t>
      </w:r>
      <w:r>
        <w:rPr>
          <w:spacing w:val="-1"/>
          <w:sz w:val="24"/>
          <w:u w:val="single"/>
        </w:rPr>
        <w:t xml:space="preserve"> </w:t>
      </w:r>
      <w:r>
        <w:rPr>
          <w:sz w:val="24"/>
          <w:u w:val="single"/>
        </w:rPr>
        <w:t>and</w:t>
      </w:r>
      <w:r>
        <w:rPr>
          <w:spacing w:val="-5"/>
          <w:sz w:val="24"/>
          <w:u w:val="single"/>
        </w:rPr>
        <w:t xml:space="preserve"> </w:t>
      </w:r>
      <w:r>
        <w:rPr>
          <w:sz w:val="24"/>
          <w:u w:val="single"/>
        </w:rPr>
        <w:t>the</w:t>
      </w:r>
      <w:r>
        <w:rPr>
          <w:spacing w:val="-2"/>
          <w:sz w:val="24"/>
          <w:u w:val="single"/>
        </w:rPr>
        <w:t xml:space="preserve"> Internet</w:t>
      </w:r>
    </w:p>
    <w:p w14:paraId="0F5F22B4" w14:textId="77777777" w:rsidR="00236B4D" w:rsidRDefault="00A612EC">
      <w:pPr>
        <w:pStyle w:val="BodyText"/>
        <w:ind w:left="2157" w:right="1068"/>
        <w:jc w:val="both"/>
      </w:pPr>
      <w:r>
        <w:t>The Union and employees will not use state-owned or operated e-mail, fax machines, or the Internet to communicate with one another regarding union business. Employees may use state-owned e-mail to request union representation. Union representatives and stewards may use state owned/operated equipment to communicate with the affected employees and/or the College for the exclusive purpose of administration of this Agreement to include electronic transmittal of grievances</w:t>
      </w:r>
      <w:r>
        <w:rPr>
          <w:spacing w:val="-6"/>
        </w:rPr>
        <w:t xml:space="preserve"> </w:t>
      </w:r>
      <w:r>
        <w:t>and</w:t>
      </w:r>
      <w:r>
        <w:rPr>
          <w:spacing w:val="-6"/>
        </w:rPr>
        <w:t xml:space="preserve"> </w:t>
      </w:r>
      <w:r>
        <w:t>responses</w:t>
      </w:r>
      <w:r>
        <w:rPr>
          <w:spacing w:val="-2"/>
        </w:rPr>
        <w:t xml:space="preserve"> </w:t>
      </w:r>
      <w:r>
        <w:t>in</w:t>
      </w:r>
      <w:r>
        <w:rPr>
          <w:spacing w:val="-6"/>
        </w:rPr>
        <w:t xml:space="preserve"> </w:t>
      </w:r>
      <w:r>
        <w:t>accordance</w:t>
      </w:r>
      <w:r>
        <w:rPr>
          <w:spacing w:val="-5"/>
        </w:rPr>
        <w:t xml:space="preserve"> </w:t>
      </w:r>
      <w:r>
        <w:t>with</w:t>
      </w:r>
      <w:r>
        <w:rPr>
          <w:spacing w:val="-6"/>
        </w:rPr>
        <w:t xml:space="preserve"> </w:t>
      </w:r>
      <w:r>
        <w:t>Article</w:t>
      </w:r>
      <w:r>
        <w:rPr>
          <w:spacing w:val="-7"/>
        </w:rPr>
        <w:t xml:space="preserve"> </w:t>
      </w:r>
      <w:r>
        <w:t>31,</w:t>
      </w:r>
      <w:r>
        <w:rPr>
          <w:spacing w:val="-6"/>
        </w:rPr>
        <w:t xml:space="preserve"> </w:t>
      </w:r>
      <w:r>
        <w:t>Grievance</w:t>
      </w:r>
      <w:r>
        <w:rPr>
          <w:spacing w:val="-7"/>
        </w:rPr>
        <w:t xml:space="preserve"> </w:t>
      </w:r>
      <w:r>
        <w:t>Procedure.</w:t>
      </w:r>
      <w:r>
        <w:rPr>
          <w:spacing w:val="-2"/>
        </w:rPr>
        <w:t xml:space="preserve"> </w:t>
      </w:r>
      <w:r>
        <w:t>It</w:t>
      </w:r>
      <w:r>
        <w:rPr>
          <w:spacing w:val="-6"/>
        </w:rPr>
        <w:t xml:space="preserve"> </w:t>
      </w:r>
      <w:r>
        <w:t>is the responsibility</w:t>
      </w:r>
      <w:r>
        <w:rPr>
          <w:spacing w:val="-1"/>
        </w:rPr>
        <w:t xml:space="preserve"> </w:t>
      </w:r>
      <w:r>
        <w:t>of the sending party to ensure the material is received. Such use will be in accordance with Washington state law and:</w:t>
      </w:r>
    </w:p>
    <w:p w14:paraId="4FC2FE79" w14:textId="77777777" w:rsidR="00236B4D" w:rsidRDefault="00236B4D">
      <w:pPr>
        <w:pStyle w:val="BodyText"/>
      </w:pPr>
    </w:p>
    <w:p w14:paraId="06A952CF" w14:textId="77777777" w:rsidR="00236B4D" w:rsidRDefault="00A612EC">
      <w:pPr>
        <w:pStyle w:val="ListParagraph"/>
        <w:numPr>
          <w:ilvl w:val="3"/>
          <w:numId w:val="48"/>
        </w:numPr>
        <w:tabs>
          <w:tab w:val="left" w:pos="2877"/>
        </w:tabs>
        <w:spacing w:before="1"/>
        <w:ind w:hanging="722"/>
        <w:rPr>
          <w:sz w:val="24"/>
        </w:rPr>
      </w:pPr>
      <w:r>
        <w:rPr>
          <w:sz w:val="24"/>
        </w:rPr>
        <w:t>Result</w:t>
      </w:r>
      <w:r>
        <w:rPr>
          <w:spacing w:val="-3"/>
          <w:sz w:val="24"/>
        </w:rPr>
        <w:t xml:space="preserve"> </w:t>
      </w:r>
      <w:r>
        <w:rPr>
          <w:sz w:val="24"/>
        </w:rPr>
        <w:t>in</w:t>
      </w:r>
      <w:r>
        <w:rPr>
          <w:spacing w:val="-3"/>
          <w:sz w:val="24"/>
        </w:rPr>
        <w:t xml:space="preserve"> </w:t>
      </w:r>
      <w:r>
        <w:rPr>
          <w:sz w:val="24"/>
        </w:rPr>
        <w:t>little</w:t>
      </w:r>
      <w:r>
        <w:rPr>
          <w:spacing w:val="-1"/>
          <w:sz w:val="24"/>
        </w:rPr>
        <w:t xml:space="preserve"> </w:t>
      </w:r>
      <w:r>
        <w:rPr>
          <w:sz w:val="24"/>
        </w:rPr>
        <w:t>or</w:t>
      </w:r>
      <w:r>
        <w:rPr>
          <w:spacing w:val="-1"/>
          <w:sz w:val="24"/>
        </w:rPr>
        <w:t xml:space="preserve"> </w:t>
      </w:r>
      <w:r>
        <w:rPr>
          <w:sz w:val="24"/>
        </w:rPr>
        <w:t>no</w:t>
      </w:r>
      <w:r>
        <w:rPr>
          <w:spacing w:val="-4"/>
          <w:sz w:val="24"/>
        </w:rPr>
        <w:t xml:space="preserve"> </w:t>
      </w:r>
      <w:r>
        <w:rPr>
          <w:sz w:val="24"/>
        </w:rPr>
        <w:t>cost</w:t>
      </w:r>
      <w:r>
        <w:rPr>
          <w:spacing w:val="-2"/>
          <w:sz w:val="24"/>
        </w:rPr>
        <w:t xml:space="preserve"> </w:t>
      </w:r>
      <w:r>
        <w:rPr>
          <w:sz w:val="24"/>
        </w:rPr>
        <w:t>to the</w:t>
      </w:r>
      <w:r>
        <w:rPr>
          <w:spacing w:val="-6"/>
          <w:sz w:val="24"/>
        </w:rPr>
        <w:t xml:space="preserve"> </w:t>
      </w:r>
      <w:r>
        <w:rPr>
          <w:spacing w:val="-2"/>
          <w:sz w:val="24"/>
        </w:rPr>
        <w:t>College;</w:t>
      </w:r>
    </w:p>
    <w:p w14:paraId="28DA836D" w14:textId="77777777" w:rsidR="00236B4D" w:rsidRDefault="00A612EC">
      <w:pPr>
        <w:pStyle w:val="ListParagraph"/>
        <w:numPr>
          <w:ilvl w:val="3"/>
          <w:numId w:val="48"/>
        </w:numPr>
        <w:tabs>
          <w:tab w:val="left" w:pos="2877"/>
        </w:tabs>
        <w:spacing w:before="276"/>
        <w:ind w:hanging="722"/>
        <w:rPr>
          <w:sz w:val="24"/>
        </w:rPr>
      </w:pPr>
      <w:r>
        <w:rPr>
          <w:sz w:val="24"/>
        </w:rPr>
        <w:t>Be</w:t>
      </w:r>
      <w:r>
        <w:rPr>
          <w:spacing w:val="-5"/>
          <w:sz w:val="24"/>
        </w:rPr>
        <w:t xml:space="preserve"> </w:t>
      </w:r>
      <w:r>
        <w:rPr>
          <w:sz w:val="24"/>
        </w:rPr>
        <w:t>brief</w:t>
      </w:r>
      <w:r>
        <w:rPr>
          <w:spacing w:val="-5"/>
          <w:sz w:val="24"/>
        </w:rPr>
        <w:t xml:space="preserve"> </w:t>
      </w:r>
      <w:r>
        <w:rPr>
          <w:sz w:val="24"/>
        </w:rPr>
        <w:t>in</w:t>
      </w:r>
      <w:r>
        <w:rPr>
          <w:spacing w:val="-1"/>
          <w:sz w:val="24"/>
        </w:rPr>
        <w:t xml:space="preserve"> </w:t>
      </w:r>
      <w:r>
        <w:rPr>
          <w:sz w:val="24"/>
        </w:rPr>
        <w:t>duration</w:t>
      </w:r>
      <w:r>
        <w:rPr>
          <w:spacing w:val="-1"/>
          <w:sz w:val="24"/>
        </w:rPr>
        <w:t xml:space="preserve"> </w:t>
      </w:r>
      <w:r>
        <w:rPr>
          <w:sz w:val="24"/>
        </w:rPr>
        <w:t>and</w:t>
      </w:r>
      <w:r>
        <w:rPr>
          <w:spacing w:val="-1"/>
          <w:sz w:val="24"/>
        </w:rPr>
        <w:t xml:space="preserve"> </w:t>
      </w:r>
      <w:r>
        <w:rPr>
          <w:spacing w:val="-2"/>
          <w:sz w:val="24"/>
        </w:rPr>
        <w:t>frequency;</w:t>
      </w:r>
    </w:p>
    <w:p w14:paraId="61F0B739" w14:textId="77777777" w:rsidR="00236B4D" w:rsidRDefault="00A612EC">
      <w:pPr>
        <w:pStyle w:val="ListParagraph"/>
        <w:numPr>
          <w:ilvl w:val="3"/>
          <w:numId w:val="48"/>
        </w:numPr>
        <w:tabs>
          <w:tab w:val="left" w:pos="2877"/>
        </w:tabs>
        <w:spacing w:before="276"/>
        <w:ind w:hanging="722"/>
        <w:rPr>
          <w:sz w:val="24"/>
        </w:rPr>
      </w:pPr>
      <w:r>
        <w:rPr>
          <w:sz w:val="24"/>
        </w:rPr>
        <w:t>Not</w:t>
      </w:r>
      <w:r>
        <w:rPr>
          <w:spacing w:val="-8"/>
          <w:sz w:val="24"/>
        </w:rPr>
        <w:t xml:space="preserve"> </w:t>
      </w:r>
      <w:r>
        <w:rPr>
          <w:sz w:val="24"/>
        </w:rPr>
        <w:t>interfere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performance</w:t>
      </w:r>
      <w:r>
        <w:rPr>
          <w:spacing w:val="-5"/>
          <w:sz w:val="24"/>
        </w:rPr>
        <w:t xml:space="preserve"> </w:t>
      </w:r>
      <w:r>
        <w:rPr>
          <w:sz w:val="24"/>
        </w:rPr>
        <w:t>of</w:t>
      </w:r>
      <w:r>
        <w:rPr>
          <w:spacing w:val="-5"/>
          <w:sz w:val="24"/>
        </w:rPr>
        <w:t xml:space="preserve"> </w:t>
      </w:r>
      <w:r>
        <w:rPr>
          <w:sz w:val="24"/>
        </w:rPr>
        <w:t>their</w:t>
      </w:r>
      <w:r>
        <w:rPr>
          <w:spacing w:val="-5"/>
          <w:sz w:val="24"/>
        </w:rPr>
        <w:t xml:space="preserve"> </w:t>
      </w:r>
      <w:r>
        <w:rPr>
          <w:sz w:val="24"/>
        </w:rPr>
        <w:t>official</w:t>
      </w:r>
      <w:r>
        <w:rPr>
          <w:spacing w:val="1"/>
          <w:sz w:val="24"/>
        </w:rPr>
        <w:t xml:space="preserve"> </w:t>
      </w:r>
      <w:r>
        <w:rPr>
          <w:spacing w:val="-2"/>
          <w:sz w:val="24"/>
        </w:rPr>
        <w:t>duties;</w:t>
      </w:r>
    </w:p>
    <w:p w14:paraId="6AB2029C" w14:textId="77777777" w:rsidR="00236B4D" w:rsidRDefault="00A612EC">
      <w:pPr>
        <w:pStyle w:val="ListParagraph"/>
        <w:numPr>
          <w:ilvl w:val="3"/>
          <w:numId w:val="48"/>
        </w:numPr>
        <w:tabs>
          <w:tab w:val="left" w:pos="2877"/>
        </w:tabs>
        <w:spacing w:before="276"/>
        <w:ind w:hanging="722"/>
        <w:rPr>
          <w:sz w:val="24"/>
        </w:rPr>
      </w:pPr>
      <w:r>
        <w:rPr>
          <w:sz w:val="24"/>
        </w:rPr>
        <w:t>Not</w:t>
      </w:r>
      <w:r>
        <w:rPr>
          <w:spacing w:val="-4"/>
          <w:sz w:val="24"/>
        </w:rPr>
        <w:t xml:space="preserve"> </w:t>
      </w:r>
      <w:r>
        <w:rPr>
          <w:sz w:val="24"/>
        </w:rPr>
        <w:t>distract</w:t>
      </w:r>
      <w:r>
        <w:rPr>
          <w:spacing w:val="-1"/>
          <w:sz w:val="24"/>
        </w:rPr>
        <w:t xml:space="preserve"> </w:t>
      </w:r>
      <w:r>
        <w:rPr>
          <w:sz w:val="24"/>
        </w:rPr>
        <w:t>from</w:t>
      </w:r>
      <w:r>
        <w:rPr>
          <w:spacing w:val="-1"/>
          <w:sz w:val="24"/>
        </w:rPr>
        <w:t xml:space="preserve"> </w:t>
      </w:r>
      <w:r>
        <w:rPr>
          <w:sz w:val="24"/>
        </w:rPr>
        <w:t>the</w:t>
      </w:r>
      <w:r>
        <w:rPr>
          <w:spacing w:val="-5"/>
          <w:sz w:val="24"/>
        </w:rPr>
        <w:t xml:space="preserve"> </w:t>
      </w:r>
      <w:r>
        <w:rPr>
          <w:sz w:val="24"/>
        </w:rPr>
        <w:t>conduct</w:t>
      </w:r>
      <w:r>
        <w:rPr>
          <w:spacing w:val="-1"/>
          <w:sz w:val="24"/>
        </w:rPr>
        <w:t xml:space="preserve"> </w:t>
      </w:r>
      <w:r>
        <w:rPr>
          <w:sz w:val="24"/>
        </w:rPr>
        <w:t>of</w:t>
      </w:r>
      <w:r>
        <w:rPr>
          <w:spacing w:val="-5"/>
          <w:sz w:val="24"/>
        </w:rPr>
        <w:t xml:space="preserve"> </w:t>
      </w:r>
      <w:r>
        <w:rPr>
          <w:sz w:val="24"/>
        </w:rPr>
        <w:t>state</w:t>
      </w:r>
      <w:r>
        <w:rPr>
          <w:spacing w:val="-9"/>
          <w:sz w:val="24"/>
        </w:rPr>
        <w:t xml:space="preserve"> </w:t>
      </w:r>
      <w:r>
        <w:rPr>
          <w:spacing w:val="-2"/>
          <w:sz w:val="24"/>
        </w:rPr>
        <w:t>business;</w:t>
      </w:r>
    </w:p>
    <w:p w14:paraId="4A1B1302" w14:textId="77777777" w:rsidR="00236B4D" w:rsidRDefault="00A612EC">
      <w:pPr>
        <w:pStyle w:val="ListParagraph"/>
        <w:numPr>
          <w:ilvl w:val="3"/>
          <w:numId w:val="48"/>
        </w:numPr>
        <w:tabs>
          <w:tab w:val="left" w:pos="2877"/>
          <w:tab w:val="left" w:pos="2879"/>
        </w:tabs>
        <w:spacing w:before="276"/>
        <w:ind w:left="2879" w:right="1077"/>
        <w:rPr>
          <w:sz w:val="24"/>
        </w:rPr>
      </w:pPr>
      <w:r>
        <w:rPr>
          <w:sz w:val="24"/>
        </w:rPr>
        <w:t>Not</w:t>
      </w:r>
      <w:r>
        <w:rPr>
          <w:spacing w:val="-14"/>
          <w:sz w:val="24"/>
        </w:rPr>
        <w:t xml:space="preserve"> </w:t>
      </w:r>
      <w:r>
        <w:rPr>
          <w:sz w:val="24"/>
        </w:rPr>
        <w:t>disrupt</w:t>
      </w:r>
      <w:r>
        <w:rPr>
          <w:spacing w:val="-14"/>
          <w:sz w:val="24"/>
        </w:rPr>
        <w:t xml:space="preserve"> </w:t>
      </w:r>
      <w:r>
        <w:rPr>
          <w:sz w:val="24"/>
        </w:rPr>
        <w:t>other</w:t>
      </w:r>
      <w:r>
        <w:rPr>
          <w:spacing w:val="-13"/>
          <w:sz w:val="24"/>
        </w:rPr>
        <w:t xml:space="preserve"> </w:t>
      </w:r>
      <w:r>
        <w:rPr>
          <w:sz w:val="24"/>
        </w:rPr>
        <w:t>state</w:t>
      </w:r>
      <w:r>
        <w:rPr>
          <w:spacing w:val="-14"/>
          <w:sz w:val="24"/>
        </w:rPr>
        <w:t xml:space="preserve"> </w:t>
      </w:r>
      <w:r>
        <w:rPr>
          <w:sz w:val="24"/>
        </w:rPr>
        <w:t>employees</w:t>
      </w:r>
      <w:r>
        <w:rPr>
          <w:spacing w:val="-11"/>
          <w:sz w:val="24"/>
        </w:rPr>
        <w:t xml:space="preserve"> </w:t>
      </w:r>
      <w:r>
        <w:rPr>
          <w:sz w:val="24"/>
        </w:rPr>
        <w:t>and</w:t>
      </w:r>
      <w:r>
        <w:rPr>
          <w:spacing w:val="-12"/>
          <w:sz w:val="24"/>
        </w:rPr>
        <w:t xml:space="preserve"> </w:t>
      </w:r>
      <w:r>
        <w:rPr>
          <w:sz w:val="24"/>
        </w:rPr>
        <w:t>not</w:t>
      </w:r>
      <w:r>
        <w:rPr>
          <w:spacing w:val="-11"/>
          <w:sz w:val="24"/>
        </w:rPr>
        <w:t xml:space="preserve"> </w:t>
      </w:r>
      <w:r>
        <w:rPr>
          <w:sz w:val="24"/>
        </w:rPr>
        <w:t>obligate</w:t>
      </w:r>
      <w:r>
        <w:rPr>
          <w:spacing w:val="-13"/>
          <w:sz w:val="24"/>
        </w:rPr>
        <w:t xml:space="preserve"> </w:t>
      </w:r>
      <w:r>
        <w:rPr>
          <w:sz w:val="24"/>
        </w:rPr>
        <w:t>other</w:t>
      </w:r>
      <w:r>
        <w:rPr>
          <w:spacing w:val="-13"/>
          <w:sz w:val="24"/>
        </w:rPr>
        <w:t xml:space="preserve"> </w:t>
      </w:r>
      <w:r>
        <w:rPr>
          <w:sz w:val="24"/>
        </w:rPr>
        <w:t>employees</w:t>
      </w:r>
      <w:r>
        <w:rPr>
          <w:spacing w:val="-14"/>
          <w:sz w:val="24"/>
        </w:rPr>
        <w:t xml:space="preserve"> </w:t>
      </w:r>
      <w:r>
        <w:rPr>
          <w:sz w:val="24"/>
        </w:rPr>
        <w:t>to</w:t>
      </w:r>
      <w:r>
        <w:rPr>
          <w:spacing w:val="-12"/>
          <w:sz w:val="24"/>
        </w:rPr>
        <w:t xml:space="preserve"> </w:t>
      </w:r>
      <w:r>
        <w:rPr>
          <w:sz w:val="24"/>
        </w:rPr>
        <w:t>make a personal use of state resources;</w:t>
      </w:r>
    </w:p>
    <w:p w14:paraId="0BB502A1" w14:textId="77777777" w:rsidR="00236B4D" w:rsidRDefault="00236B4D">
      <w:pPr>
        <w:pStyle w:val="BodyText"/>
      </w:pPr>
    </w:p>
    <w:p w14:paraId="3A32983B" w14:textId="77777777" w:rsidR="00236B4D" w:rsidRDefault="00A612EC">
      <w:pPr>
        <w:pStyle w:val="ListParagraph"/>
        <w:numPr>
          <w:ilvl w:val="3"/>
          <w:numId w:val="48"/>
        </w:numPr>
        <w:tabs>
          <w:tab w:val="left" w:pos="2877"/>
          <w:tab w:val="left" w:pos="2879"/>
        </w:tabs>
        <w:ind w:left="2879" w:right="1076"/>
        <w:rPr>
          <w:sz w:val="24"/>
        </w:rPr>
      </w:pPr>
      <w:r>
        <w:rPr>
          <w:sz w:val="24"/>
        </w:rPr>
        <w:t xml:space="preserve">Not compromise the security or integrity of state information or software; </w:t>
      </w:r>
      <w:r>
        <w:rPr>
          <w:spacing w:val="-4"/>
          <w:sz w:val="24"/>
        </w:rPr>
        <w:t>and</w:t>
      </w:r>
    </w:p>
    <w:p w14:paraId="4206DCAF" w14:textId="77777777" w:rsidR="00236B4D" w:rsidRDefault="00236B4D">
      <w:pPr>
        <w:pStyle w:val="BodyText"/>
      </w:pPr>
    </w:p>
    <w:p w14:paraId="1C4D09D5" w14:textId="77777777" w:rsidR="00236B4D" w:rsidRDefault="00A612EC">
      <w:pPr>
        <w:pStyle w:val="ListParagraph"/>
        <w:numPr>
          <w:ilvl w:val="3"/>
          <w:numId w:val="48"/>
        </w:numPr>
        <w:tabs>
          <w:tab w:val="left" w:pos="2877"/>
        </w:tabs>
        <w:ind w:hanging="722"/>
        <w:rPr>
          <w:sz w:val="24"/>
        </w:rPr>
      </w:pPr>
      <w:r>
        <w:rPr>
          <w:sz w:val="24"/>
        </w:rPr>
        <w:t>Not</w:t>
      </w:r>
      <w:r>
        <w:rPr>
          <w:spacing w:val="-9"/>
          <w:sz w:val="24"/>
        </w:rPr>
        <w:t xml:space="preserve"> </w:t>
      </w:r>
      <w:r>
        <w:rPr>
          <w:sz w:val="24"/>
        </w:rPr>
        <w:t>include</w:t>
      </w:r>
      <w:r>
        <w:rPr>
          <w:spacing w:val="-3"/>
          <w:sz w:val="24"/>
        </w:rPr>
        <w:t xml:space="preserve"> </w:t>
      </w:r>
      <w:r>
        <w:rPr>
          <w:sz w:val="24"/>
        </w:rPr>
        <w:t>general</w:t>
      </w:r>
      <w:r>
        <w:rPr>
          <w:spacing w:val="-2"/>
          <w:sz w:val="24"/>
        </w:rPr>
        <w:t xml:space="preserve"> </w:t>
      </w:r>
      <w:r>
        <w:rPr>
          <w:sz w:val="24"/>
        </w:rPr>
        <w:t>communication</w:t>
      </w:r>
      <w:r>
        <w:rPr>
          <w:spacing w:val="-4"/>
          <w:sz w:val="24"/>
        </w:rPr>
        <w:t xml:space="preserve"> </w:t>
      </w:r>
      <w:r>
        <w:rPr>
          <w:sz w:val="24"/>
        </w:rPr>
        <w:t>and/or</w:t>
      </w:r>
      <w:r>
        <w:rPr>
          <w:spacing w:val="-6"/>
          <w:sz w:val="24"/>
        </w:rPr>
        <w:t xml:space="preserve"> </w:t>
      </w:r>
      <w:r>
        <w:rPr>
          <w:sz w:val="24"/>
        </w:rPr>
        <w:t>solicitation</w:t>
      </w:r>
      <w:r>
        <w:rPr>
          <w:spacing w:val="-2"/>
          <w:sz w:val="24"/>
        </w:rPr>
        <w:t xml:space="preserve"> </w:t>
      </w:r>
      <w:r>
        <w:rPr>
          <w:sz w:val="24"/>
        </w:rPr>
        <w:t>with</w:t>
      </w:r>
      <w:r>
        <w:rPr>
          <w:spacing w:val="-9"/>
          <w:sz w:val="24"/>
        </w:rPr>
        <w:t xml:space="preserve"> </w:t>
      </w:r>
      <w:r>
        <w:rPr>
          <w:spacing w:val="-2"/>
          <w:sz w:val="24"/>
        </w:rPr>
        <w:t>employees.</w:t>
      </w:r>
    </w:p>
    <w:p w14:paraId="527EE534" w14:textId="77777777" w:rsidR="00236B4D" w:rsidRDefault="00236B4D">
      <w:pPr>
        <w:pStyle w:val="BodyText"/>
      </w:pPr>
    </w:p>
    <w:p w14:paraId="692BD7E6" w14:textId="77777777" w:rsidR="00236B4D" w:rsidRDefault="00A612EC">
      <w:pPr>
        <w:pStyle w:val="ListParagraph"/>
        <w:numPr>
          <w:ilvl w:val="2"/>
          <w:numId w:val="48"/>
        </w:numPr>
        <w:tabs>
          <w:tab w:val="left" w:pos="2157"/>
        </w:tabs>
        <w:ind w:left="2157" w:right="1067"/>
        <w:rPr>
          <w:sz w:val="24"/>
        </w:rPr>
      </w:pPr>
      <w:r>
        <w:rPr>
          <w:sz w:val="24"/>
        </w:rPr>
        <w:t>The</w:t>
      </w:r>
      <w:r>
        <w:rPr>
          <w:spacing w:val="-9"/>
          <w:sz w:val="24"/>
        </w:rPr>
        <w:t xml:space="preserve"> </w:t>
      </w:r>
      <w:r>
        <w:rPr>
          <w:sz w:val="24"/>
        </w:rPr>
        <w:t>Union</w:t>
      </w:r>
      <w:r>
        <w:rPr>
          <w:spacing w:val="-6"/>
          <w:sz w:val="24"/>
        </w:rPr>
        <w:t xml:space="preserve"> </w:t>
      </w:r>
      <w:r>
        <w:rPr>
          <w:sz w:val="24"/>
        </w:rPr>
        <w:t>and</w:t>
      </w:r>
      <w:r>
        <w:rPr>
          <w:spacing w:val="-6"/>
          <w:sz w:val="24"/>
        </w:rPr>
        <w:t xml:space="preserve"> </w:t>
      </w:r>
      <w:r>
        <w:rPr>
          <w:sz w:val="24"/>
        </w:rPr>
        <w:t>its</w:t>
      </w:r>
      <w:r>
        <w:rPr>
          <w:spacing w:val="-6"/>
          <w:sz w:val="24"/>
        </w:rPr>
        <w:t xml:space="preserve"> </w:t>
      </w:r>
      <w:r>
        <w:rPr>
          <w:sz w:val="24"/>
        </w:rPr>
        <w:t>shop</w:t>
      </w:r>
      <w:r>
        <w:rPr>
          <w:spacing w:val="-6"/>
          <w:sz w:val="24"/>
        </w:rPr>
        <w:t xml:space="preserve"> </w:t>
      </w:r>
      <w:r>
        <w:rPr>
          <w:sz w:val="24"/>
        </w:rPr>
        <w:t>stewards</w:t>
      </w:r>
      <w:r>
        <w:rPr>
          <w:spacing w:val="-6"/>
          <w:sz w:val="24"/>
        </w:rPr>
        <w:t xml:space="preserve"> </w:t>
      </w:r>
      <w:r>
        <w:rPr>
          <w:sz w:val="24"/>
        </w:rPr>
        <w:t>will</w:t>
      </w:r>
      <w:r>
        <w:rPr>
          <w:spacing w:val="-5"/>
          <w:sz w:val="24"/>
        </w:rPr>
        <w:t xml:space="preserve"> </w:t>
      </w:r>
      <w:r>
        <w:rPr>
          <w:sz w:val="24"/>
        </w:rPr>
        <w:t>not</w:t>
      </w:r>
      <w:r>
        <w:rPr>
          <w:spacing w:val="-5"/>
          <w:sz w:val="24"/>
        </w:rPr>
        <w:t xml:space="preserve"> </w:t>
      </w:r>
      <w:r>
        <w:rPr>
          <w:sz w:val="24"/>
        </w:rPr>
        <w:t>use</w:t>
      </w:r>
      <w:r>
        <w:rPr>
          <w:spacing w:val="-7"/>
          <w:sz w:val="24"/>
        </w:rPr>
        <w:t xml:space="preserve"> </w:t>
      </w:r>
      <w:r>
        <w:rPr>
          <w:sz w:val="24"/>
        </w:rPr>
        <w:t>the</w:t>
      </w:r>
      <w:r>
        <w:rPr>
          <w:spacing w:val="-7"/>
          <w:sz w:val="24"/>
        </w:rPr>
        <w:t xml:space="preserve"> </w:t>
      </w:r>
      <w:r>
        <w:rPr>
          <w:sz w:val="24"/>
        </w:rPr>
        <w:t>above-referenced</w:t>
      </w:r>
      <w:r>
        <w:rPr>
          <w:spacing w:val="-6"/>
          <w:sz w:val="24"/>
        </w:rPr>
        <w:t xml:space="preserve"> </w:t>
      </w:r>
      <w:r>
        <w:rPr>
          <w:sz w:val="24"/>
        </w:rPr>
        <w:t>state</w:t>
      </w:r>
      <w:r>
        <w:rPr>
          <w:spacing w:val="-7"/>
          <w:sz w:val="24"/>
        </w:rPr>
        <w:t xml:space="preserve"> </w:t>
      </w:r>
      <w:r>
        <w:rPr>
          <w:sz w:val="24"/>
        </w:rPr>
        <w:t>equipment for union organizing, internal union business, advocating for or against the Union in an election or any other purpose prohibited by the Washington State Executive Ethics Board. Communication that occurs over state-owned equipment is the property of the College and may be subject to public disclosure.</w:t>
      </w:r>
    </w:p>
    <w:p w14:paraId="520694DB" w14:textId="77777777" w:rsidR="00236B4D" w:rsidRDefault="00A612EC">
      <w:pPr>
        <w:pStyle w:val="Heading2"/>
        <w:numPr>
          <w:ilvl w:val="1"/>
          <w:numId w:val="48"/>
        </w:numPr>
        <w:tabs>
          <w:tab w:val="left" w:pos="1439"/>
        </w:tabs>
        <w:spacing w:before="68"/>
        <w:ind w:left="1439" w:hanging="724"/>
      </w:pPr>
      <w:bookmarkStart w:id="13" w:name="3.6_Bulletin_Boards_and_Newsstands"/>
      <w:bookmarkEnd w:id="13"/>
      <w:r>
        <w:t>Bulletin</w:t>
      </w:r>
      <w:r>
        <w:rPr>
          <w:spacing w:val="-6"/>
        </w:rPr>
        <w:t xml:space="preserve"> </w:t>
      </w:r>
      <w:r>
        <w:t>Boards</w:t>
      </w:r>
      <w:r>
        <w:rPr>
          <w:spacing w:val="-4"/>
        </w:rPr>
        <w:t xml:space="preserve"> </w:t>
      </w:r>
      <w:r>
        <w:t>and</w:t>
      </w:r>
      <w:r>
        <w:rPr>
          <w:spacing w:val="-3"/>
        </w:rPr>
        <w:t xml:space="preserve"> </w:t>
      </w:r>
      <w:r>
        <w:rPr>
          <w:spacing w:val="-2"/>
        </w:rPr>
        <w:t>Newsstands</w:t>
      </w:r>
    </w:p>
    <w:p w14:paraId="61896A87" w14:textId="77777777" w:rsidR="00236B4D" w:rsidRDefault="00A612EC">
      <w:pPr>
        <w:pStyle w:val="BodyText"/>
        <w:spacing w:before="2"/>
        <w:ind w:left="1440" w:right="1068"/>
        <w:jc w:val="both"/>
      </w:pPr>
      <w:r>
        <w:t xml:space="preserve">The College will provide a designated bulletin board and space for the bulletin board for Union communication. Material posted on a bulletin board will be appropriate to the workplace, politically non-partisan, in compliance with state ethics laws, and clearly identified as Union literature. Union information shall not be posted or otherwise disseminated at any other location on the College campus except as provided for in </w:t>
      </w:r>
      <w:r>
        <w:lastRenderedPageBreak/>
        <w:t>Subsection 3.7, below.</w:t>
      </w:r>
    </w:p>
    <w:p w14:paraId="6FC89621" w14:textId="77777777" w:rsidR="00236B4D" w:rsidRDefault="00A612EC">
      <w:pPr>
        <w:pStyle w:val="Heading2"/>
        <w:numPr>
          <w:ilvl w:val="1"/>
          <w:numId w:val="48"/>
        </w:numPr>
        <w:tabs>
          <w:tab w:val="left" w:pos="1439"/>
        </w:tabs>
        <w:spacing w:before="274"/>
        <w:ind w:left="1439" w:hanging="724"/>
      </w:pPr>
      <w:bookmarkStart w:id="14" w:name="3.7_Distribution_of_Material"/>
      <w:bookmarkEnd w:id="14"/>
      <w:r>
        <w:t>Distribution</w:t>
      </w:r>
      <w:r>
        <w:rPr>
          <w:spacing w:val="-6"/>
        </w:rPr>
        <w:t xml:space="preserve"> </w:t>
      </w:r>
      <w:r>
        <w:t>of</w:t>
      </w:r>
      <w:r>
        <w:rPr>
          <w:spacing w:val="-4"/>
        </w:rPr>
        <w:t xml:space="preserve"> </w:t>
      </w:r>
      <w:r>
        <w:rPr>
          <w:spacing w:val="-2"/>
        </w:rPr>
        <w:t>Material</w:t>
      </w:r>
    </w:p>
    <w:p w14:paraId="7D346F10" w14:textId="77777777" w:rsidR="00236B4D" w:rsidRDefault="00A612EC">
      <w:pPr>
        <w:pStyle w:val="BodyText"/>
        <w:spacing w:before="2"/>
        <w:ind w:left="1439" w:right="1119"/>
        <w:jc w:val="both"/>
      </w:pPr>
      <w:r>
        <w:t>An</w:t>
      </w:r>
      <w:r>
        <w:rPr>
          <w:spacing w:val="-4"/>
        </w:rPr>
        <w:t xml:space="preserve"> </w:t>
      </w:r>
      <w:r>
        <w:t>employee</w:t>
      </w:r>
      <w:r>
        <w:rPr>
          <w:spacing w:val="-4"/>
        </w:rPr>
        <w:t xml:space="preserve"> </w:t>
      </w:r>
      <w:r>
        <w:t>will</w:t>
      </w:r>
      <w:r>
        <w:rPr>
          <w:spacing w:val="-3"/>
        </w:rPr>
        <w:t xml:space="preserve"> </w:t>
      </w:r>
      <w:r>
        <w:t>have</w:t>
      </w:r>
      <w:r>
        <w:rPr>
          <w:spacing w:val="-2"/>
        </w:rPr>
        <w:t xml:space="preserve"> </w:t>
      </w:r>
      <w:r>
        <w:t>access</w:t>
      </w:r>
      <w:r>
        <w:rPr>
          <w:spacing w:val="-3"/>
        </w:rPr>
        <w:t xml:space="preserve"> </w:t>
      </w:r>
      <w:r>
        <w:t>to</w:t>
      </w:r>
      <w:r>
        <w:rPr>
          <w:spacing w:val="-3"/>
        </w:rPr>
        <w:t xml:space="preserve"> </w:t>
      </w:r>
      <w:r>
        <w:t>the</w:t>
      </w:r>
      <w:r>
        <w:rPr>
          <w:spacing w:val="-2"/>
        </w:rPr>
        <w:t xml:space="preserve"> </w:t>
      </w:r>
      <w:r>
        <w:t>employee’s worksite</w:t>
      </w:r>
      <w:r>
        <w:rPr>
          <w:spacing w:val="-7"/>
        </w:rPr>
        <w:t xml:space="preserve"> </w:t>
      </w:r>
      <w:r>
        <w:t>for</w:t>
      </w:r>
      <w:r>
        <w:rPr>
          <w:spacing w:val="-4"/>
        </w:rPr>
        <w:t xml:space="preserve"> </w:t>
      </w:r>
      <w:r>
        <w:t>the</w:t>
      </w:r>
      <w:r>
        <w:rPr>
          <w:spacing w:val="-4"/>
        </w:rPr>
        <w:t xml:space="preserve"> </w:t>
      </w:r>
      <w:r>
        <w:t>purposes of</w:t>
      </w:r>
      <w:r>
        <w:rPr>
          <w:spacing w:val="-7"/>
        </w:rPr>
        <w:t xml:space="preserve"> </w:t>
      </w:r>
      <w:r>
        <w:t>distributing Union information to other bargaining unit employees provided:</w:t>
      </w:r>
    </w:p>
    <w:p w14:paraId="5F95BB69" w14:textId="77777777" w:rsidR="00236B4D" w:rsidRDefault="00A612EC">
      <w:pPr>
        <w:pStyle w:val="ListParagraph"/>
        <w:numPr>
          <w:ilvl w:val="2"/>
          <w:numId w:val="48"/>
        </w:numPr>
        <w:tabs>
          <w:tab w:val="left" w:pos="2157"/>
        </w:tabs>
        <w:spacing w:before="274"/>
        <w:ind w:left="2157" w:hanging="722"/>
        <w:rPr>
          <w:sz w:val="24"/>
        </w:rPr>
      </w:pPr>
      <w:r>
        <w:rPr>
          <w:sz w:val="24"/>
        </w:rPr>
        <w:t>The</w:t>
      </w:r>
      <w:r>
        <w:rPr>
          <w:spacing w:val="-9"/>
          <w:sz w:val="24"/>
        </w:rPr>
        <w:t xml:space="preserve"> </w:t>
      </w:r>
      <w:r>
        <w:rPr>
          <w:sz w:val="24"/>
        </w:rPr>
        <w:t>employee</w:t>
      </w:r>
      <w:r>
        <w:rPr>
          <w:spacing w:val="-5"/>
          <w:sz w:val="24"/>
        </w:rPr>
        <w:t xml:space="preserve"> </w:t>
      </w:r>
      <w:r>
        <w:rPr>
          <w:sz w:val="24"/>
        </w:rPr>
        <w:t>is</w:t>
      </w:r>
      <w:r>
        <w:rPr>
          <w:spacing w:val="-1"/>
          <w:sz w:val="24"/>
        </w:rPr>
        <w:t xml:space="preserve"> </w:t>
      </w:r>
      <w:r>
        <w:rPr>
          <w:sz w:val="24"/>
        </w:rPr>
        <w:t>off</w:t>
      </w:r>
      <w:r>
        <w:rPr>
          <w:spacing w:val="-6"/>
          <w:sz w:val="24"/>
        </w:rPr>
        <w:t xml:space="preserve"> </w:t>
      </w:r>
      <w:r>
        <w:rPr>
          <w:spacing w:val="-4"/>
          <w:sz w:val="24"/>
        </w:rPr>
        <w:t>duty;</w:t>
      </w:r>
    </w:p>
    <w:p w14:paraId="0E439C11" w14:textId="77777777" w:rsidR="00236B4D" w:rsidRDefault="00236B4D">
      <w:pPr>
        <w:pStyle w:val="BodyText"/>
      </w:pPr>
    </w:p>
    <w:p w14:paraId="52C6E163" w14:textId="77777777" w:rsidR="00236B4D" w:rsidRDefault="00A612EC">
      <w:pPr>
        <w:pStyle w:val="ListParagraph"/>
        <w:numPr>
          <w:ilvl w:val="2"/>
          <w:numId w:val="48"/>
        </w:numPr>
        <w:tabs>
          <w:tab w:val="left" w:pos="2157"/>
        </w:tabs>
        <w:ind w:left="2157" w:hanging="722"/>
        <w:rPr>
          <w:sz w:val="24"/>
        </w:rPr>
      </w:pPr>
      <w:r>
        <w:rPr>
          <w:sz w:val="24"/>
        </w:rPr>
        <w:t>The</w:t>
      </w:r>
      <w:r>
        <w:rPr>
          <w:spacing w:val="-8"/>
          <w:sz w:val="24"/>
        </w:rPr>
        <w:t xml:space="preserve"> </w:t>
      </w:r>
      <w:r>
        <w:rPr>
          <w:sz w:val="24"/>
        </w:rPr>
        <w:t>distribution</w:t>
      </w:r>
      <w:r>
        <w:rPr>
          <w:spacing w:val="-1"/>
          <w:sz w:val="24"/>
        </w:rPr>
        <w:t xml:space="preserve"> </w:t>
      </w:r>
      <w:r>
        <w:rPr>
          <w:sz w:val="24"/>
        </w:rPr>
        <w:t>does</w:t>
      </w:r>
      <w:r>
        <w:rPr>
          <w:spacing w:val="-5"/>
          <w:sz w:val="24"/>
        </w:rPr>
        <w:t xml:space="preserve"> </w:t>
      </w:r>
      <w:r>
        <w:rPr>
          <w:sz w:val="24"/>
        </w:rPr>
        <w:t>not</w:t>
      </w:r>
      <w:r>
        <w:rPr>
          <w:spacing w:val="-3"/>
          <w:sz w:val="24"/>
        </w:rPr>
        <w:t xml:space="preserve"> </w:t>
      </w:r>
      <w:r>
        <w:rPr>
          <w:sz w:val="24"/>
        </w:rPr>
        <w:t>disrupt</w:t>
      </w:r>
      <w:r>
        <w:rPr>
          <w:spacing w:val="-4"/>
          <w:sz w:val="24"/>
        </w:rPr>
        <w:t xml:space="preserve"> </w:t>
      </w:r>
      <w:r>
        <w:rPr>
          <w:sz w:val="24"/>
        </w:rPr>
        <w:t>the</w:t>
      </w:r>
      <w:r>
        <w:rPr>
          <w:spacing w:val="-5"/>
          <w:sz w:val="24"/>
        </w:rPr>
        <w:t xml:space="preserve"> </w:t>
      </w:r>
      <w:r>
        <w:rPr>
          <w:sz w:val="24"/>
        </w:rPr>
        <w:t>College’s</w:t>
      </w:r>
      <w:r>
        <w:rPr>
          <w:spacing w:val="-4"/>
          <w:sz w:val="24"/>
        </w:rPr>
        <w:t xml:space="preserve"> </w:t>
      </w:r>
      <w:r>
        <w:rPr>
          <w:spacing w:val="-2"/>
          <w:sz w:val="24"/>
        </w:rPr>
        <w:t>operation;</w:t>
      </w:r>
    </w:p>
    <w:p w14:paraId="32C1690F" w14:textId="77777777" w:rsidR="00236B4D" w:rsidRDefault="00236B4D">
      <w:pPr>
        <w:pStyle w:val="BodyText"/>
      </w:pPr>
    </w:p>
    <w:p w14:paraId="40E832F9" w14:textId="77777777" w:rsidR="00236B4D" w:rsidRDefault="00A612EC">
      <w:pPr>
        <w:pStyle w:val="ListParagraph"/>
        <w:numPr>
          <w:ilvl w:val="2"/>
          <w:numId w:val="48"/>
        </w:numPr>
        <w:tabs>
          <w:tab w:val="left" w:pos="2157"/>
        </w:tabs>
        <w:ind w:left="2157" w:right="1070"/>
        <w:rPr>
          <w:sz w:val="24"/>
        </w:rPr>
      </w:pPr>
      <w:r>
        <w:rPr>
          <w:sz w:val="24"/>
        </w:rPr>
        <w:t>The distribution will normally occur via desk drops. In those cases where circumstances</w:t>
      </w:r>
      <w:r>
        <w:rPr>
          <w:spacing w:val="-15"/>
          <w:sz w:val="24"/>
        </w:rPr>
        <w:t xml:space="preserve"> </w:t>
      </w:r>
      <w:r>
        <w:rPr>
          <w:sz w:val="24"/>
        </w:rPr>
        <w:t>do</w:t>
      </w:r>
      <w:r>
        <w:rPr>
          <w:spacing w:val="-15"/>
          <w:sz w:val="24"/>
        </w:rPr>
        <w:t xml:space="preserve"> </w:t>
      </w:r>
      <w:r>
        <w:rPr>
          <w:sz w:val="24"/>
        </w:rPr>
        <w:t>not</w:t>
      </w:r>
      <w:r>
        <w:rPr>
          <w:spacing w:val="-8"/>
          <w:sz w:val="24"/>
        </w:rPr>
        <w:t xml:space="preserve"> </w:t>
      </w:r>
      <w:r>
        <w:rPr>
          <w:sz w:val="24"/>
        </w:rPr>
        <w:t>permit</w:t>
      </w:r>
      <w:r>
        <w:rPr>
          <w:spacing w:val="-5"/>
          <w:sz w:val="24"/>
        </w:rPr>
        <w:t xml:space="preserve"> </w:t>
      </w:r>
      <w:r>
        <w:rPr>
          <w:sz w:val="24"/>
        </w:rPr>
        <w:t>distribution</w:t>
      </w:r>
      <w:r>
        <w:rPr>
          <w:spacing w:val="-10"/>
          <w:sz w:val="24"/>
        </w:rPr>
        <w:t xml:space="preserve"> </w:t>
      </w:r>
      <w:r>
        <w:rPr>
          <w:sz w:val="24"/>
        </w:rPr>
        <w:t>by</w:t>
      </w:r>
      <w:r>
        <w:rPr>
          <w:spacing w:val="-15"/>
          <w:sz w:val="24"/>
        </w:rPr>
        <w:t xml:space="preserve"> </w:t>
      </w:r>
      <w:r>
        <w:rPr>
          <w:sz w:val="24"/>
        </w:rPr>
        <w:t>this</w:t>
      </w:r>
      <w:r>
        <w:rPr>
          <w:spacing w:val="-10"/>
          <w:sz w:val="24"/>
        </w:rPr>
        <w:t xml:space="preserve"> </w:t>
      </w:r>
      <w:r>
        <w:rPr>
          <w:sz w:val="24"/>
        </w:rPr>
        <w:t>method,</w:t>
      </w:r>
      <w:r>
        <w:rPr>
          <w:spacing w:val="-6"/>
          <w:sz w:val="24"/>
        </w:rPr>
        <w:t xml:space="preserve"> </w:t>
      </w:r>
      <w:r>
        <w:rPr>
          <w:sz w:val="24"/>
        </w:rPr>
        <w:t>an</w:t>
      </w:r>
      <w:r>
        <w:rPr>
          <w:spacing w:val="-6"/>
          <w:sz w:val="24"/>
        </w:rPr>
        <w:t xml:space="preserve"> </w:t>
      </w:r>
      <w:r>
        <w:rPr>
          <w:sz w:val="24"/>
        </w:rPr>
        <w:t>alternative</w:t>
      </w:r>
      <w:r>
        <w:rPr>
          <w:spacing w:val="-12"/>
          <w:sz w:val="24"/>
        </w:rPr>
        <w:t xml:space="preserve"> </w:t>
      </w:r>
      <w:r>
        <w:rPr>
          <w:sz w:val="24"/>
        </w:rPr>
        <w:t>method</w:t>
      </w:r>
      <w:r>
        <w:rPr>
          <w:spacing w:val="-6"/>
          <w:sz w:val="24"/>
        </w:rPr>
        <w:t xml:space="preserve"> </w:t>
      </w:r>
      <w:r>
        <w:rPr>
          <w:sz w:val="24"/>
        </w:rPr>
        <w:t>will be mutually agreed upon; and</w:t>
      </w:r>
    </w:p>
    <w:p w14:paraId="26F86216" w14:textId="77777777" w:rsidR="00236B4D" w:rsidRDefault="00236B4D">
      <w:pPr>
        <w:pStyle w:val="BodyText"/>
      </w:pPr>
    </w:p>
    <w:p w14:paraId="21D7A17D" w14:textId="77777777" w:rsidR="00236B4D" w:rsidRDefault="00A612EC">
      <w:pPr>
        <w:pStyle w:val="ListParagraph"/>
        <w:numPr>
          <w:ilvl w:val="2"/>
          <w:numId w:val="48"/>
        </w:numPr>
        <w:tabs>
          <w:tab w:val="left" w:pos="2160"/>
        </w:tabs>
        <w:ind w:right="1077"/>
        <w:rPr>
          <w:sz w:val="24"/>
        </w:rPr>
      </w:pPr>
      <w:r>
        <w:rPr>
          <w:sz w:val="24"/>
        </w:rPr>
        <w:t>Distribution will</w:t>
      </w:r>
      <w:r>
        <w:rPr>
          <w:spacing w:val="-1"/>
          <w:sz w:val="24"/>
        </w:rPr>
        <w:t xml:space="preserve"> </w:t>
      </w:r>
      <w:r>
        <w:rPr>
          <w:sz w:val="24"/>
        </w:rPr>
        <w:t>not</w:t>
      </w:r>
      <w:r>
        <w:rPr>
          <w:spacing w:val="-3"/>
          <w:sz w:val="24"/>
        </w:rPr>
        <w:t xml:space="preserve"> </w:t>
      </w:r>
      <w:r>
        <w:rPr>
          <w:sz w:val="24"/>
        </w:rPr>
        <w:t>occur</w:t>
      </w:r>
      <w:r>
        <w:rPr>
          <w:spacing w:val="-2"/>
          <w:sz w:val="24"/>
        </w:rPr>
        <w:t xml:space="preserve"> </w:t>
      </w:r>
      <w:r>
        <w:rPr>
          <w:sz w:val="24"/>
        </w:rPr>
        <w:t>more</w:t>
      </w:r>
      <w:r>
        <w:rPr>
          <w:spacing w:val="-2"/>
          <w:sz w:val="24"/>
        </w:rPr>
        <w:t xml:space="preserve"> </w:t>
      </w:r>
      <w:r>
        <w:rPr>
          <w:sz w:val="24"/>
        </w:rPr>
        <w:t>than once</w:t>
      </w:r>
      <w:r>
        <w:rPr>
          <w:spacing w:val="-2"/>
          <w:sz w:val="24"/>
        </w:rPr>
        <w:t xml:space="preserve"> </w:t>
      </w:r>
      <w:r>
        <w:rPr>
          <w:sz w:val="24"/>
        </w:rPr>
        <w:t>per</w:t>
      </w:r>
      <w:r>
        <w:rPr>
          <w:spacing w:val="-2"/>
          <w:sz w:val="24"/>
        </w:rPr>
        <w:t xml:space="preserve"> </w:t>
      </w:r>
      <w:r>
        <w:rPr>
          <w:sz w:val="24"/>
        </w:rPr>
        <w:t>month, unless</w:t>
      </w:r>
      <w:r>
        <w:rPr>
          <w:spacing w:val="-1"/>
          <w:sz w:val="24"/>
        </w:rPr>
        <w:t xml:space="preserve"> </w:t>
      </w:r>
      <w:r>
        <w:rPr>
          <w:sz w:val="24"/>
        </w:rPr>
        <w:t>agreed to in</w:t>
      </w:r>
      <w:r>
        <w:rPr>
          <w:spacing w:val="-3"/>
          <w:sz w:val="24"/>
        </w:rPr>
        <w:t xml:space="preserve"> </w:t>
      </w:r>
      <w:r>
        <w:rPr>
          <w:sz w:val="24"/>
        </w:rPr>
        <w:t>advance by the College.</w:t>
      </w:r>
    </w:p>
    <w:p w14:paraId="685AF46D" w14:textId="77777777" w:rsidR="00236B4D" w:rsidRDefault="00236B4D">
      <w:pPr>
        <w:pStyle w:val="BodyText"/>
      </w:pPr>
    </w:p>
    <w:p w14:paraId="045FE666" w14:textId="77777777" w:rsidR="00236B4D" w:rsidRDefault="00A612EC">
      <w:pPr>
        <w:pStyle w:val="Heading2"/>
        <w:numPr>
          <w:ilvl w:val="1"/>
          <w:numId w:val="48"/>
        </w:numPr>
        <w:tabs>
          <w:tab w:val="left" w:pos="1439"/>
        </w:tabs>
        <w:ind w:left="1439" w:hanging="724"/>
      </w:pPr>
      <w:bookmarkStart w:id="15" w:name="3.8_Time_Off_for_Union_Activities"/>
      <w:bookmarkEnd w:id="15"/>
      <w:r>
        <w:t>Time</w:t>
      </w:r>
      <w:r>
        <w:rPr>
          <w:spacing w:val="-5"/>
        </w:rPr>
        <w:t xml:space="preserve"> </w:t>
      </w:r>
      <w:r>
        <w:t>Off for</w:t>
      </w:r>
      <w:r>
        <w:rPr>
          <w:spacing w:val="-5"/>
        </w:rPr>
        <w:t xml:space="preserve"> </w:t>
      </w:r>
      <w:r>
        <w:t>Union</w:t>
      </w:r>
      <w:r>
        <w:rPr>
          <w:spacing w:val="-2"/>
        </w:rPr>
        <w:t xml:space="preserve"> Activities</w:t>
      </w:r>
    </w:p>
    <w:p w14:paraId="6E1680A3" w14:textId="77777777" w:rsidR="00236B4D" w:rsidRDefault="00A612EC">
      <w:pPr>
        <w:pStyle w:val="ListParagraph"/>
        <w:numPr>
          <w:ilvl w:val="2"/>
          <w:numId w:val="48"/>
        </w:numPr>
        <w:tabs>
          <w:tab w:val="left" w:pos="2160"/>
        </w:tabs>
        <w:spacing w:before="3"/>
        <w:ind w:right="1067"/>
        <w:rPr>
          <w:sz w:val="24"/>
        </w:rPr>
      </w:pPr>
      <w:r>
        <w:rPr>
          <w:sz w:val="24"/>
        </w:rPr>
        <w:t>Union-designated employees may request to be allowed time off without pay to attend</w:t>
      </w:r>
      <w:r>
        <w:rPr>
          <w:spacing w:val="-2"/>
          <w:sz w:val="24"/>
        </w:rPr>
        <w:t xml:space="preserve"> </w:t>
      </w:r>
      <w:r>
        <w:rPr>
          <w:sz w:val="24"/>
        </w:rPr>
        <w:t>union-sponsored meetings, training</w:t>
      </w:r>
      <w:r>
        <w:rPr>
          <w:spacing w:val="-6"/>
          <w:sz w:val="24"/>
        </w:rPr>
        <w:t xml:space="preserve"> </w:t>
      </w:r>
      <w:r>
        <w:rPr>
          <w:sz w:val="24"/>
        </w:rPr>
        <w:t>sessions,</w:t>
      </w:r>
      <w:r>
        <w:rPr>
          <w:spacing w:val="-2"/>
          <w:sz w:val="24"/>
        </w:rPr>
        <w:t xml:space="preserve"> </w:t>
      </w:r>
      <w:r>
        <w:rPr>
          <w:sz w:val="24"/>
        </w:rPr>
        <w:t>conferences, and conventions, and such requests will be granted, provided the absence of the employee(s) does not unreasonably interfere with the operating needs of the College as determined by management. If the requested absence is approved, employees may use leave, such as personal holiday or accrued vacation leave, instead of leave without pay.</w:t>
      </w:r>
    </w:p>
    <w:p w14:paraId="7051E626" w14:textId="77777777" w:rsidR="00236B4D" w:rsidRDefault="00A612EC">
      <w:pPr>
        <w:pStyle w:val="ListParagraph"/>
        <w:numPr>
          <w:ilvl w:val="2"/>
          <w:numId w:val="48"/>
        </w:numPr>
        <w:tabs>
          <w:tab w:val="left" w:pos="2159"/>
        </w:tabs>
        <w:spacing w:before="273"/>
        <w:ind w:left="2159" w:right="1075"/>
        <w:rPr>
          <w:sz w:val="24"/>
        </w:rPr>
      </w:pPr>
      <w:r>
        <w:rPr>
          <w:sz w:val="24"/>
        </w:rPr>
        <w:t>The Union will give the College a written list of the names of the employees it is requesting</w:t>
      </w:r>
      <w:r>
        <w:rPr>
          <w:spacing w:val="-4"/>
          <w:sz w:val="24"/>
        </w:rPr>
        <w:t xml:space="preserve"> </w:t>
      </w:r>
      <w:r>
        <w:rPr>
          <w:sz w:val="24"/>
        </w:rPr>
        <w:t>to attend</w:t>
      </w:r>
      <w:r>
        <w:rPr>
          <w:spacing w:val="-2"/>
          <w:sz w:val="24"/>
        </w:rPr>
        <w:t xml:space="preserve"> </w:t>
      </w:r>
      <w:r>
        <w:rPr>
          <w:sz w:val="24"/>
        </w:rPr>
        <w:t>the</w:t>
      </w:r>
      <w:r>
        <w:rPr>
          <w:spacing w:val="-1"/>
          <w:sz w:val="24"/>
        </w:rPr>
        <w:t xml:space="preserve"> </w:t>
      </w:r>
      <w:r>
        <w:rPr>
          <w:sz w:val="24"/>
        </w:rPr>
        <w:t>above-listed activities, at</w:t>
      </w:r>
      <w:r>
        <w:rPr>
          <w:spacing w:val="-2"/>
          <w:sz w:val="24"/>
        </w:rPr>
        <w:t xml:space="preserve"> </w:t>
      </w:r>
      <w:r>
        <w:rPr>
          <w:sz w:val="24"/>
        </w:rPr>
        <w:t>least fourteen (14) calendar</w:t>
      </w:r>
      <w:r>
        <w:rPr>
          <w:spacing w:val="-3"/>
          <w:sz w:val="24"/>
        </w:rPr>
        <w:t xml:space="preserve"> </w:t>
      </w:r>
      <w:r>
        <w:rPr>
          <w:sz w:val="24"/>
        </w:rPr>
        <w:t>days prior to the activity.</w:t>
      </w:r>
    </w:p>
    <w:p w14:paraId="10F7203E" w14:textId="77777777" w:rsidR="00236B4D" w:rsidRDefault="00236B4D">
      <w:pPr>
        <w:pStyle w:val="BodyText"/>
      </w:pPr>
    </w:p>
    <w:p w14:paraId="739C954E" w14:textId="77777777" w:rsidR="00236B4D" w:rsidRDefault="00A612EC">
      <w:pPr>
        <w:pStyle w:val="Heading2"/>
        <w:numPr>
          <w:ilvl w:val="1"/>
          <w:numId w:val="48"/>
        </w:numPr>
        <w:tabs>
          <w:tab w:val="left" w:pos="1439"/>
        </w:tabs>
        <w:ind w:left="1439" w:hanging="724"/>
      </w:pPr>
      <w:bookmarkStart w:id="16" w:name="3.9_Temporary_Employment_with_the_Union"/>
      <w:bookmarkEnd w:id="16"/>
      <w:r>
        <w:t>Temporary</w:t>
      </w:r>
      <w:r>
        <w:rPr>
          <w:spacing w:val="-7"/>
        </w:rPr>
        <w:t xml:space="preserve"> </w:t>
      </w:r>
      <w:r>
        <w:t>Employment</w:t>
      </w:r>
      <w:r>
        <w:rPr>
          <w:spacing w:val="-6"/>
        </w:rPr>
        <w:t xml:space="preserve"> </w:t>
      </w:r>
      <w:r>
        <w:t>with</w:t>
      </w:r>
      <w:r>
        <w:rPr>
          <w:spacing w:val="-4"/>
        </w:rPr>
        <w:t xml:space="preserve"> </w:t>
      </w:r>
      <w:r>
        <w:t>the</w:t>
      </w:r>
      <w:r>
        <w:rPr>
          <w:spacing w:val="-5"/>
        </w:rPr>
        <w:t xml:space="preserve"> </w:t>
      </w:r>
      <w:r>
        <w:rPr>
          <w:spacing w:val="-4"/>
        </w:rPr>
        <w:t>Union</w:t>
      </w:r>
    </w:p>
    <w:p w14:paraId="268A9FB5" w14:textId="362FA161" w:rsidR="00236B4D" w:rsidRDefault="00A612EC" w:rsidP="00C80A66">
      <w:pPr>
        <w:pStyle w:val="BodyText"/>
        <w:spacing w:before="3"/>
        <w:ind w:left="1437" w:right="1063"/>
        <w:jc w:val="both"/>
      </w:pPr>
      <w:r>
        <w:t>With</w:t>
      </w:r>
      <w:r>
        <w:rPr>
          <w:spacing w:val="-15"/>
        </w:rPr>
        <w:t xml:space="preserve"> </w:t>
      </w:r>
      <w:r>
        <w:t>thirty</w:t>
      </w:r>
      <w:r>
        <w:rPr>
          <w:spacing w:val="-15"/>
        </w:rPr>
        <w:t xml:space="preserve"> </w:t>
      </w:r>
      <w:r>
        <w:t>(30)</w:t>
      </w:r>
      <w:r>
        <w:rPr>
          <w:spacing w:val="-13"/>
        </w:rPr>
        <w:t xml:space="preserve"> </w:t>
      </w:r>
      <w:r>
        <w:t>calendar</w:t>
      </w:r>
      <w:r>
        <w:rPr>
          <w:spacing w:val="-4"/>
        </w:rPr>
        <w:t xml:space="preserve"> </w:t>
      </w:r>
      <w:r>
        <w:t>days’</w:t>
      </w:r>
      <w:r>
        <w:rPr>
          <w:spacing w:val="-8"/>
        </w:rPr>
        <w:t xml:space="preserve"> </w:t>
      </w:r>
      <w:r>
        <w:t>notice,</w:t>
      </w:r>
      <w:r>
        <w:rPr>
          <w:spacing w:val="-6"/>
        </w:rPr>
        <w:t xml:space="preserve"> </w:t>
      </w:r>
      <w:r>
        <w:t>unless</w:t>
      </w:r>
      <w:r>
        <w:rPr>
          <w:spacing w:val="-6"/>
        </w:rPr>
        <w:t xml:space="preserve"> </w:t>
      </w:r>
      <w:r>
        <w:t>agreed</w:t>
      </w:r>
      <w:r>
        <w:rPr>
          <w:spacing w:val="-6"/>
        </w:rPr>
        <w:t xml:space="preserve"> </w:t>
      </w:r>
      <w:r>
        <w:t>otherwise,</w:t>
      </w:r>
      <w:r>
        <w:rPr>
          <w:spacing w:val="-6"/>
        </w:rPr>
        <w:t xml:space="preserve"> </w:t>
      </w:r>
      <w:r>
        <w:t>employees</w:t>
      </w:r>
      <w:r>
        <w:rPr>
          <w:spacing w:val="-3"/>
        </w:rPr>
        <w:t xml:space="preserve"> </w:t>
      </w:r>
      <w:r>
        <w:t>may</w:t>
      </w:r>
      <w:r>
        <w:rPr>
          <w:spacing w:val="-15"/>
        </w:rPr>
        <w:t xml:space="preserve"> </w:t>
      </w:r>
      <w:r>
        <w:t>be</w:t>
      </w:r>
      <w:r>
        <w:rPr>
          <w:spacing w:val="-6"/>
        </w:rPr>
        <w:t xml:space="preserve"> </w:t>
      </w:r>
      <w:r>
        <w:t>granted leave</w:t>
      </w:r>
      <w:r>
        <w:rPr>
          <w:spacing w:val="-15"/>
        </w:rPr>
        <w:t xml:space="preserve"> </w:t>
      </w:r>
      <w:r>
        <w:t>without</w:t>
      </w:r>
      <w:r>
        <w:rPr>
          <w:spacing w:val="-15"/>
        </w:rPr>
        <w:t xml:space="preserve"> </w:t>
      </w:r>
      <w:r>
        <w:t>pay</w:t>
      </w:r>
      <w:r>
        <w:rPr>
          <w:spacing w:val="-15"/>
        </w:rPr>
        <w:t xml:space="preserve"> </w:t>
      </w:r>
      <w:r>
        <w:t>to</w:t>
      </w:r>
      <w:r>
        <w:rPr>
          <w:spacing w:val="-11"/>
        </w:rPr>
        <w:t xml:space="preserve"> </w:t>
      </w:r>
      <w:r>
        <w:t>accept</w:t>
      </w:r>
      <w:r>
        <w:rPr>
          <w:spacing w:val="-12"/>
        </w:rPr>
        <w:t xml:space="preserve"> </w:t>
      </w:r>
      <w:r>
        <w:t>temporary</w:t>
      </w:r>
      <w:r>
        <w:rPr>
          <w:spacing w:val="-15"/>
        </w:rPr>
        <w:t xml:space="preserve"> </w:t>
      </w:r>
      <w:r>
        <w:t>employment</w:t>
      </w:r>
      <w:r>
        <w:rPr>
          <w:spacing w:val="-11"/>
        </w:rPr>
        <w:t xml:space="preserve"> </w:t>
      </w:r>
      <w:r>
        <w:t>with</w:t>
      </w:r>
      <w:r>
        <w:rPr>
          <w:spacing w:val="-14"/>
        </w:rPr>
        <w:t xml:space="preserve"> </w:t>
      </w:r>
      <w:r>
        <w:t>the</w:t>
      </w:r>
      <w:r>
        <w:rPr>
          <w:spacing w:val="-13"/>
        </w:rPr>
        <w:t xml:space="preserve"> </w:t>
      </w:r>
      <w:r>
        <w:t>Union</w:t>
      </w:r>
      <w:r>
        <w:rPr>
          <w:spacing w:val="-12"/>
        </w:rPr>
        <w:t xml:space="preserve"> </w:t>
      </w:r>
      <w:r>
        <w:t>for</w:t>
      </w:r>
      <w:r>
        <w:rPr>
          <w:spacing w:val="-13"/>
        </w:rPr>
        <w:t xml:space="preserve"> </w:t>
      </w:r>
      <w:r>
        <w:t>a</w:t>
      </w:r>
      <w:r>
        <w:rPr>
          <w:spacing w:val="-13"/>
        </w:rPr>
        <w:t xml:space="preserve"> </w:t>
      </w:r>
      <w:r>
        <w:t>specified</w:t>
      </w:r>
      <w:r>
        <w:rPr>
          <w:spacing w:val="-12"/>
        </w:rPr>
        <w:t xml:space="preserve"> </w:t>
      </w:r>
      <w:r>
        <w:t>duration, not to exceed six (6) months, provided the employee’s time off will not unreasonably interfere</w:t>
      </w:r>
      <w:r>
        <w:rPr>
          <w:spacing w:val="-15"/>
        </w:rPr>
        <w:t xml:space="preserve"> </w:t>
      </w:r>
      <w:r>
        <w:t>with</w:t>
      </w:r>
      <w:r>
        <w:rPr>
          <w:spacing w:val="-15"/>
        </w:rPr>
        <w:t xml:space="preserve"> </w:t>
      </w:r>
      <w:r>
        <w:t>the</w:t>
      </w:r>
      <w:r>
        <w:rPr>
          <w:spacing w:val="-15"/>
        </w:rPr>
        <w:t xml:space="preserve"> </w:t>
      </w:r>
      <w:r>
        <w:t>operating</w:t>
      </w:r>
      <w:r>
        <w:rPr>
          <w:spacing w:val="-15"/>
        </w:rPr>
        <w:t xml:space="preserve"> </w:t>
      </w:r>
      <w:r>
        <w:t>needs</w:t>
      </w:r>
      <w:r>
        <w:rPr>
          <w:spacing w:val="-15"/>
        </w:rPr>
        <w:t xml:space="preserve"> </w:t>
      </w:r>
      <w:r>
        <w:t>of</w:t>
      </w:r>
      <w:r>
        <w:rPr>
          <w:spacing w:val="-15"/>
        </w:rPr>
        <w:t xml:space="preserve"> </w:t>
      </w:r>
      <w:r>
        <w:t>the</w:t>
      </w:r>
      <w:r>
        <w:rPr>
          <w:spacing w:val="-15"/>
        </w:rPr>
        <w:t xml:space="preserve"> </w:t>
      </w:r>
      <w:r>
        <w:t>College</w:t>
      </w:r>
      <w:r>
        <w:rPr>
          <w:spacing w:val="-15"/>
        </w:rPr>
        <w:t xml:space="preserve"> </w:t>
      </w:r>
      <w:r>
        <w:t>as</w:t>
      </w:r>
      <w:r>
        <w:rPr>
          <w:spacing w:val="-15"/>
        </w:rPr>
        <w:t xml:space="preserve"> </w:t>
      </w:r>
      <w:r>
        <w:t>determined</w:t>
      </w:r>
      <w:r>
        <w:rPr>
          <w:spacing w:val="-15"/>
        </w:rPr>
        <w:t xml:space="preserve"> </w:t>
      </w:r>
      <w:r>
        <w:t>by</w:t>
      </w:r>
      <w:r>
        <w:rPr>
          <w:spacing w:val="-15"/>
        </w:rPr>
        <w:t xml:space="preserve"> </w:t>
      </w:r>
      <w:r>
        <w:t>management.</w:t>
      </w:r>
      <w:r>
        <w:rPr>
          <w:spacing w:val="-15"/>
        </w:rPr>
        <w:t xml:space="preserve"> </w:t>
      </w:r>
      <w:r>
        <w:t>The</w:t>
      </w:r>
      <w:r>
        <w:rPr>
          <w:spacing w:val="-15"/>
        </w:rPr>
        <w:t xml:space="preserve"> </w:t>
      </w:r>
      <w:r>
        <w:t>parties may agree to an extension of leave without pay up to an additional six (6) months. The returning</w:t>
      </w:r>
      <w:r>
        <w:rPr>
          <w:spacing w:val="-8"/>
        </w:rPr>
        <w:t xml:space="preserve"> </w:t>
      </w:r>
      <w:r>
        <w:t>employee</w:t>
      </w:r>
      <w:r>
        <w:rPr>
          <w:spacing w:val="-7"/>
        </w:rPr>
        <w:t xml:space="preserve"> </w:t>
      </w:r>
      <w:r>
        <w:t>will be</w:t>
      </w:r>
      <w:r>
        <w:rPr>
          <w:spacing w:val="-7"/>
        </w:rPr>
        <w:t xml:space="preserve"> </w:t>
      </w:r>
      <w:r>
        <w:t>employed</w:t>
      </w:r>
      <w:r>
        <w:rPr>
          <w:spacing w:val="-3"/>
        </w:rPr>
        <w:t xml:space="preserve"> </w:t>
      </w:r>
      <w:r>
        <w:t>in</w:t>
      </w:r>
      <w:r>
        <w:rPr>
          <w:spacing w:val="-1"/>
        </w:rPr>
        <w:t xml:space="preserve"> </w:t>
      </w:r>
      <w:r>
        <w:t>the</w:t>
      </w:r>
      <w:r>
        <w:rPr>
          <w:spacing w:val="-7"/>
        </w:rPr>
        <w:t xml:space="preserve"> </w:t>
      </w:r>
      <w:r>
        <w:t>same</w:t>
      </w:r>
      <w:r>
        <w:rPr>
          <w:spacing w:val="-2"/>
        </w:rPr>
        <w:t xml:space="preserve"> </w:t>
      </w:r>
      <w:r>
        <w:t>or</w:t>
      </w:r>
      <w:r>
        <w:rPr>
          <w:spacing w:val="-7"/>
        </w:rPr>
        <w:t xml:space="preserve"> </w:t>
      </w:r>
      <w:r>
        <w:t>a</w:t>
      </w:r>
      <w:r>
        <w:rPr>
          <w:spacing w:val="-2"/>
        </w:rPr>
        <w:t xml:space="preserve"> </w:t>
      </w:r>
      <w:r>
        <w:t>comparable</w:t>
      </w:r>
      <w:r>
        <w:rPr>
          <w:spacing w:val="-7"/>
        </w:rPr>
        <w:t xml:space="preserve"> </w:t>
      </w:r>
      <w:r>
        <w:t>position,</w:t>
      </w:r>
      <w:r>
        <w:rPr>
          <w:spacing w:val="-3"/>
        </w:rPr>
        <w:t xml:space="preserve"> </w:t>
      </w:r>
      <w:r>
        <w:t>provided</w:t>
      </w:r>
      <w:r>
        <w:rPr>
          <w:spacing w:val="-3"/>
        </w:rPr>
        <w:t xml:space="preserve"> </w:t>
      </w:r>
      <w:r>
        <w:t>such position</w:t>
      </w:r>
      <w:r>
        <w:rPr>
          <w:spacing w:val="-6"/>
        </w:rPr>
        <w:t xml:space="preserve"> </w:t>
      </w:r>
      <w:r>
        <w:t>is</w:t>
      </w:r>
      <w:r>
        <w:rPr>
          <w:spacing w:val="-8"/>
        </w:rPr>
        <w:t xml:space="preserve"> </w:t>
      </w:r>
      <w:r>
        <w:t>vacant</w:t>
      </w:r>
      <w:r>
        <w:rPr>
          <w:spacing w:val="-5"/>
        </w:rPr>
        <w:t xml:space="preserve"> </w:t>
      </w:r>
      <w:r>
        <w:t>or</w:t>
      </w:r>
      <w:r>
        <w:rPr>
          <w:spacing w:val="-7"/>
        </w:rPr>
        <w:t xml:space="preserve"> </w:t>
      </w:r>
      <w:r>
        <w:t>occupied</w:t>
      </w:r>
      <w:r>
        <w:rPr>
          <w:spacing w:val="-6"/>
        </w:rPr>
        <w:t xml:space="preserve"> </w:t>
      </w:r>
      <w:r>
        <w:t>by</w:t>
      </w:r>
      <w:r>
        <w:rPr>
          <w:spacing w:val="-13"/>
        </w:rPr>
        <w:t xml:space="preserve"> </w:t>
      </w:r>
      <w:r>
        <w:t>a</w:t>
      </w:r>
      <w:r>
        <w:rPr>
          <w:spacing w:val="-7"/>
        </w:rPr>
        <w:t xml:space="preserve"> </w:t>
      </w:r>
      <w:r>
        <w:t>temporary</w:t>
      </w:r>
      <w:r>
        <w:rPr>
          <w:spacing w:val="-13"/>
        </w:rPr>
        <w:t xml:space="preserve"> </w:t>
      </w:r>
      <w:r>
        <w:t>employee,</w:t>
      </w:r>
      <w:r>
        <w:rPr>
          <w:spacing w:val="-6"/>
        </w:rPr>
        <w:t xml:space="preserve"> </w:t>
      </w:r>
      <w:r>
        <w:t>and</w:t>
      </w:r>
      <w:r>
        <w:rPr>
          <w:spacing w:val="-6"/>
        </w:rPr>
        <w:t xml:space="preserve"> </w:t>
      </w:r>
      <w:r>
        <w:t>provided</w:t>
      </w:r>
      <w:r>
        <w:rPr>
          <w:spacing w:val="-6"/>
        </w:rPr>
        <w:t xml:space="preserve"> </w:t>
      </w:r>
      <w:r>
        <w:t>such</w:t>
      </w:r>
      <w:r>
        <w:rPr>
          <w:spacing w:val="-1"/>
        </w:rPr>
        <w:t xml:space="preserve"> </w:t>
      </w:r>
      <w:r>
        <w:t>reemployment is not in conflict with other articles in this Agreement. The employee and</w:t>
      </w:r>
      <w:r w:rsidR="00C80A66">
        <w:t xml:space="preserve"> </w:t>
      </w:r>
      <w:r>
        <w:t>the</w:t>
      </w:r>
      <w:r>
        <w:rPr>
          <w:spacing w:val="-9"/>
        </w:rPr>
        <w:t xml:space="preserve"> </w:t>
      </w:r>
      <w:r>
        <w:t>College</w:t>
      </w:r>
      <w:r>
        <w:rPr>
          <w:spacing w:val="-9"/>
        </w:rPr>
        <w:t xml:space="preserve"> </w:t>
      </w:r>
      <w:r>
        <w:t>may</w:t>
      </w:r>
      <w:r>
        <w:rPr>
          <w:spacing w:val="-13"/>
        </w:rPr>
        <w:t xml:space="preserve"> </w:t>
      </w:r>
      <w:r>
        <w:t>enter</w:t>
      </w:r>
      <w:r>
        <w:rPr>
          <w:spacing w:val="-7"/>
        </w:rPr>
        <w:t xml:space="preserve"> </w:t>
      </w:r>
      <w:r>
        <w:t>into</w:t>
      </w:r>
      <w:r>
        <w:rPr>
          <w:spacing w:val="-6"/>
        </w:rPr>
        <w:t xml:space="preserve"> </w:t>
      </w:r>
      <w:r>
        <w:t>a</w:t>
      </w:r>
      <w:r>
        <w:rPr>
          <w:spacing w:val="-9"/>
        </w:rPr>
        <w:t xml:space="preserve"> </w:t>
      </w:r>
      <w:r>
        <w:t>written</w:t>
      </w:r>
      <w:r>
        <w:rPr>
          <w:spacing w:val="-6"/>
        </w:rPr>
        <w:t xml:space="preserve"> </w:t>
      </w:r>
      <w:r>
        <w:t>agreement</w:t>
      </w:r>
      <w:r>
        <w:rPr>
          <w:spacing w:val="-5"/>
        </w:rPr>
        <w:t xml:space="preserve"> </w:t>
      </w:r>
      <w:r>
        <w:t>regarding</w:t>
      </w:r>
      <w:r>
        <w:rPr>
          <w:spacing w:val="-8"/>
        </w:rPr>
        <w:t xml:space="preserve"> </w:t>
      </w:r>
      <w:r>
        <w:t>return</w:t>
      </w:r>
      <w:r>
        <w:rPr>
          <w:spacing w:val="-3"/>
        </w:rPr>
        <w:t xml:space="preserve"> </w:t>
      </w:r>
      <w:r>
        <w:t>rights</w:t>
      </w:r>
      <w:r>
        <w:rPr>
          <w:spacing w:val="-6"/>
        </w:rPr>
        <w:t xml:space="preserve"> </w:t>
      </w:r>
      <w:r>
        <w:t>prior</w:t>
      </w:r>
      <w:r>
        <w:rPr>
          <w:spacing w:val="-4"/>
        </w:rPr>
        <w:t xml:space="preserve"> </w:t>
      </w:r>
      <w:r>
        <w:t>to</w:t>
      </w:r>
      <w:r>
        <w:rPr>
          <w:spacing w:val="-6"/>
        </w:rPr>
        <w:t xml:space="preserve"> </w:t>
      </w:r>
      <w:r>
        <w:t>the commencement of leave.</w:t>
      </w:r>
    </w:p>
    <w:p w14:paraId="2F1DB9D2" w14:textId="77777777" w:rsidR="00236B4D" w:rsidRDefault="00236B4D">
      <w:pPr>
        <w:pStyle w:val="BodyText"/>
      </w:pPr>
    </w:p>
    <w:p w14:paraId="226E89AE" w14:textId="77777777" w:rsidR="00236B4D" w:rsidRDefault="00A612EC">
      <w:pPr>
        <w:pStyle w:val="Heading2"/>
        <w:numPr>
          <w:ilvl w:val="1"/>
          <w:numId w:val="48"/>
        </w:numPr>
        <w:tabs>
          <w:tab w:val="left" w:pos="1439"/>
        </w:tabs>
        <w:ind w:left="1439" w:hanging="724"/>
      </w:pPr>
      <w:bookmarkStart w:id="17" w:name="3.10_College_Committee_Meetings"/>
      <w:bookmarkEnd w:id="17"/>
      <w:r>
        <w:t>College</w:t>
      </w:r>
      <w:r>
        <w:rPr>
          <w:spacing w:val="-8"/>
        </w:rPr>
        <w:t xml:space="preserve"> </w:t>
      </w:r>
      <w:r>
        <w:t>Committee</w:t>
      </w:r>
      <w:r>
        <w:rPr>
          <w:spacing w:val="-6"/>
        </w:rPr>
        <w:t xml:space="preserve"> </w:t>
      </w:r>
      <w:r>
        <w:rPr>
          <w:spacing w:val="-2"/>
        </w:rPr>
        <w:t>Meetings</w:t>
      </w:r>
    </w:p>
    <w:p w14:paraId="05A48A44" w14:textId="77777777" w:rsidR="00236B4D" w:rsidRDefault="00236B4D">
      <w:pPr>
        <w:pStyle w:val="BodyText"/>
        <w:spacing w:before="2"/>
        <w:rPr>
          <w:b/>
        </w:rPr>
      </w:pPr>
    </w:p>
    <w:p w14:paraId="14591312" w14:textId="77777777" w:rsidR="00236B4D" w:rsidRDefault="00A612EC">
      <w:pPr>
        <w:pStyle w:val="BodyText"/>
        <w:ind w:left="1437" w:right="1071"/>
        <w:jc w:val="both"/>
      </w:pPr>
      <w:r>
        <w:t>The</w:t>
      </w:r>
      <w:r>
        <w:rPr>
          <w:spacing w:val="-15"/>
        </w:rPr>
        <w:t xml:space="preserve"> </w:t>
      </w:r>
      <w:r>
        <w:t>College</w:t>
      </w:r>
      <w:r>
        <w:rPr>
          <w:spacing w:val="-15"/>
        </w:rPr>
        <w:t xml:space="preserve"> </w:t>
      </w:r>
      <w:r>
        <w:t>will</w:t>
      </w:r>
      <w:r>
        <w:rPr>
          <w:spacing w:val="-15"/>
        </w:rPr>
        <w:t xml:space="preserve"> </w:t>
      </w:r>
      <w:r>
        <w:t>continue</w:t>
      </w:r>
      <w:r>
        <w:rPr>
          <w:spacing w:val="-15"/>
        </w:rPr>
        <w:t xml:space="preserve"> </w:t>
      </w:r>
      <w:r>
        <w:t>its</w:t>
      </w:r>
      <w:r>
        <w:rPr>
          <w:spacing w:val="-15"/>
        </w:rPr>
        <w:t xml:space="preserve"> </w:t>
      </w:r>
      <w:r>
        <w:t>current</w:t>
      </w:r>
      <w:r>
        <w:rPr>
          <w:spacing w:val="-15"/>
        </w:rPr>
        <w:t xml:space="preserve"> </w:t>
      </w:r>
      <w:r>
        <w:t>practices</w:t>
      </w:r>
      <w:r>
        <w:rPr>
          <w:spacing w:val="-15"/>
        </w:rPr>
        <w:t xml:space="preserve"> </w:t>
      </w:r>
      <w:r>
        <w:t>requesting</w:t>
      </w:r>
      <w:r>
        <w:rPr>
          <w:spacing w:val="-15"/>
        </w:rPr>
        <w:t xml:space="preserve"> </w:t>
      </w:r>
      <w:r>
        <w:t>nominees</w:t>
      </w:r>
      <w:r>
        <w:rPr>
          <w:spacing w:val="-15"/>
        </w:rPr>
        <w:t xml:space="preserve"> </w:t>
      </w:r>
      <w:r>
        <w:t>from</w:t>
      </w:r>
      <w:r>
        <w:rPr>
          <w:spacing w:val="-15"/>
        </w:rPr>
        <w:t xml:space="preserve"> </w:t>
      </w:r>
      <w:r>
        <w:t>the</w:t>
      </w:r>
      <w:r>
        <w:rPr>
          <w:spacing w:val="-15"/>
        </w:rPr>
        <w:t xml:space="preserve"> </w:t>
      </w:r>
      <w:r>
        <w:t>Union</w:t>
      </w:r>
      <w:r>
        <w:rPr>
          <w:spacing w:val="-15"/>
        </w:rPr>
        <w:t xml:space="preserve"> </w:t>
      </w:r>
      <w:r>
        <w:t>to</w:t>
      </w:r>
      <w:r>
        <w:rPr>
          <w:spacing w:val="-15"/>
        </w:rPr>
        <w:t xml:space="preserve"> </w:t>
      </w:r>
      <w:r>
        <w:t>serve on College committees, where deemed appropriate. Time spent serving on College committees</w:t>
      </w:r>
      <w:r>
        <w:rPr>
          <w:spacing w:val="40"/>
        </w:rPr>
        <w:t xml:space="preserve"> </w:t>
      </w:r>
      <w:r>
        <w:t>will</w:t>
      </w:r>
      <w:r>
        <w:rPr>
          <w:spacing w:val="40"/>
        </w:rPr>
        <w:t xml:space="preserve"> </w:t>
      </w:r>
      <w:r>
        <w:t>be</w:t>
      </w:r>
      <w:r>
        <w:rPr>
          <w:spacing w:val="40"/>
        </w:rPr>
        <w:t xml:space="preserve"> </w:t>
      </w:r>
      <w:r>
        <w:t>considered</w:t>
      </w:r>
      <w:r>
        <w:rPr>
          <w:spacing w:val="40"/>
        </w:rPr>
        <w:t xml:space="preserve"> </w:t>
      </w:r>
      <w:r>
        <w:t>time</w:t>
      </w:r>
      <w:r>
        <w:rPr>
          <w:spacing w:val="40"/>
        </w:rPr>
        <w:t xml:space="preserve"> </w:t>
      </w:r>
      <w:r>
        <w:t>worked.</w:t>
      </w:r>
      <w:r>
        <w:rPr>
          <w:spacing w:val="40"/>
        </w:rPr>
        <w:t xml:space="preserve"> </w:t>
      </w:r>
      <w:r>
        <w:t>Both</w:t>
      </w:r>
      <w:r>
        <w:rPr>
          <w:spacing w:val="40"/>
        </w:rPr>
        <w:t xml:space="preserve"> </w:t>
      </w:r>
      <w:r>
        <w:t>parties</w:t>
      </w:r>
      <w:r>
        <w:rPr>
          <w:spacing w:val="40"/>
        </w:rPr>
        <w:t xml:space="preserve"> </w:t>
      </w:r>
      <w:r>
        <w:t>agree</w:t>
      </w:r>
      <w:r>
        <w:rPr>
          <w:spacing w:val="40"/>
        </w:rPr>
        <w:t xml:space="preserve"> </w:t>
      </w:r>
      <w:r>
        <w:t>that college</w:t>
      </w:r>
    </w:p>
    <w:p w14:paraId="383D4E24" w14:textId="77777777" w:rsidR="00236B4D" w:rsidRDefault="00A612EC">
      <w:pPr>
        <w:pStyle w:val="BodyText"/>
        <w:ind w:left="1437"/>
        <w:jc w:val="both"/>
      </w:pPr>
      <w:r>
        <w:t>policies,</w:t>
      </w:r>
      <w:r>
        <w:rPr>
          <w:spacing w:val="-5"/>
        </w:rPr>
        <w:t xml:space="preserve"> </w:t>
      </w:r>
      <w:r>
        <w:t>should</w:t>
      </w:r>
      <w:r>
        <w:rPr>
          <w:spacing w:val="-1"/>
        </w:rPr>
        <w:t xml:space="preserve"> </w:t>
      </w:r>
      <w:r>
        <w:t>guide</w:t>
      </w:r>
      <w:r>
        <w:rPr>
          <w:spacing w:val="-5"/>
        </w:rPr>
        <w:t xml:space="preserve"> </w:t>
      </w:r>
      <w:r>
        <w:t>participation</w:t>
      </w:r>
      <w:r>
        <w:rPr>
          <w:spacing w:val="-5"/>
        </w:rPr>
        <w:t xml:space="preserve"> </w:t>
      </w:r>
      <w:r>
        <w:t>in</w:t>
      </w:r>
      <w:r>
        <w:rPr>
          <w:spacing w:val="-1"/>
        </w:rPr>
        <w:t xml:space="preserve"> </w:t>
      </w:r>
      <w:r>
        <w:t>such</w:t>
      </w:r>
      <w:r>
        <w:rPr>
          <w:spacing w:val="-1"/>
        </w:rPr>
        <w:t xml:space="preserve"> </w:t>
      </w:r>
      <w:r>
        <w:rPr>
          <w:spacing w:val="-2"/>
        </w:rPr>
        <w:t>meetings.</w:t>
      </w:r>
    </w:p>
    <w:p w14:paraId="22EB8230" w14:textId="77777777" w:rsidR="00236B4D" w:rsidRDefault="00236B4D">
      <w:pPr>
        <w:pStyle w:val="BodyText"/>
        <w:spacing w:before="2"/>
      </w:pPr>
    </w:p>
    <w:p w14:paraId="3FEE2D60" w14:textId="77777777" w:rsidR="00236B4D" w:rsidRDefault="00A612EC">
      <w:pPr>
        <w:pStyle w:val="Heading2"/>
        <w:numPr>
          <w:ilvl w:val="1"/>
          <w:numId w:val="48"/>
        </w:numPr>
        <w:tabs>
          <w:tab w:val="left" w:pos="1439"/>
        </w:tabs>
        <w:spacing w:before="1"/>
        <w:ind w:left="1439" w:hanging="724"/>
      </w:pPr>
      <w:bookmarkStart w:id="18" w:name="3.11_WFSE_Council_President_and_Vice-Pre"/>
      <w:bookmarkEnd w:id="18"/>
      <w:r>
        <w:lastRenderedPageBreak/>
        <w:t>WFSE</w:t>
      </w:r>
      <w:r>
        <w:rPr>
          <w:spacing w:val="-9"/>
        </w:rPr>
        <w:t xml:space="preserve"> </w:t>
      </w:r>
      <w:r>
        <w:t>Council</w:t>
      </w:r>
      <w:r>
        <w:rPr>
          <w:spacing w:val="-6"/>
        </w:rPr>
        <w:t xml:space="preserve"> </w:t>
      </w:r>
      <w:r>
        <w:t>President</w:t>
      </w:r>
      <w:r>
        <w:rPr>
          <w:spacing w:val="-6"/>
        </w:rPr>
        <w:t xml:space="preserve"> </w:t>
      </w:r>
      <w:r>
        <w:t>and</w:t>
      </w:r>
      <w:r>
        <w:rPr>
          <w:spacing w:val="-5"/>
        </w:rPr>
        <w:t xml:space="preserve"> </w:t>
      </w:r>
      <w:r>
        <w:t>Vice-President</w:t>
      </w:r>
      <w:r>
        <w:rPr>
          <w:spacing w:val="-5"/>
        </w:rPr>
        <w:t xml:space="preserve"> </w:t>
      </w:r>
      <w:r>
        <w:t>(if</w:t>
      </w:r>
      <w:r>
        <w:rPr>
          <w:spacing w:val="-4"/>
        </w:rPr>
        <w:t xml:space="preserve"> </w:t>
      </w:r>
      <w:r>
        <w:t>employed</w:t>
      </w:r>
      <w:r>
        <w:rPr>
          <w:spacing w:val="-5"/>
        </w:rPr>
        <w:t xml:space="preserve"> </w:t>
      </w:r>
      <w:r>
        <w:t>by</w:t>
      </w:r>
      <w:r>
        <w:rPr>
          <w:spacing w:val="-5"/>
        </w:rPr>
        <w:t xml:space="preserve"> </w:t>
      </w:r>
      <w:r>
        <w:t>the</w:t>
      </w:r>
      <w:r>
        <w:rPr>
          <w:spacing w:val="-11"/>
        </w:rPr>
        <w:t xml:space="preserve"> </w:t>
      </w:r>
      <w:r>
        <w:rPr>
          <w:spacing w:val="-2"/>
        </w:rPr>
        <w:t>College)</w:t>
      </w:r>
    </w:p>
    <w:p w14:paraId="2F4F8FB9" w14:textId="77777777" w:rsidR="00236B4D" w:rsidRDefault="00A612EC">
      <w:pPr>
        <w:pStyle w:val="ListParagraph"/>
        <w:numPr>
          <w:ilvl w:val="2"/>
          <w:numId w:val="48"/>
        </w:numPr>
        <w:tabs>
          <w:tab w:val="left" w:pos="2158"/>
        </w:tabs>
        <w:spacing w:before="271"/>
        <w:ind w:left="2158" w:hanging="723"/>
        <w:rPr>
          <w:sz w:val="24"/>
        </w:rPr>
      </w:pPr>
      <w:r>
        <w:rPr>
          <w:sz w:val="24"/>
          <w:u w:val="single"/>
        </w:rPr>
        <w:t>Leave</w:t>
      </w:r>
      <w:r>
        <w:rPr>
          <w:spacing w:val="-5"/>
          <w:sz w:val="24"/>
          <w:u w:val="single"/>
        </w:rPr>
        <w:t xml:space="preserve"> </w:t>
      </w:r>
      <w:r>
        <w:rPr>
          <w:sz w:val="24"/>
          <w:u w:val="single"/>
        </w:rPr>
        <w:t>of</w:t>
      </w:r>
      <w:r>
        <w:rPr>
          <w:spacing w:val="-1"/>
          <w:sz w:val="24"/>
          <w:u w:val="single"/>
        </w:rPr>
        <w:t xml:space="preserve"> </w:t>
      </w:r>
      <w:r>
        <w:rPr>
          <w:spacing w:val="-2"/>
          <w:sz w:val="24"/>
          <w:u w:val="single"/>
        </w:rPr>
        <w:t>Absence</w:t>
      </w:r>
    </w:p>
    <w:p w14:paraId="1A496980" w14:textId="77777777" w:rsidR="00236B4D" w:rsidRDefault="00A612EC">
      <w:pPr>
        <w:pStyle w:val="BodyText"/>
        <w:spacing w:before="2"/>
        <w:ind w:left="2157" w:right="1071"/>
        <w:jc w:val="both"/>
      </w:pPr>
      <w:r>
        <w:t>Upon request of the Union, the College will grant leave with pay for the WFSE Council President and Vice-President for their term of office. The</w:t>
      </w:r>
      <w:r>
        <w:rPr>
          <w:spacing w:val="-1"/>
        </w:rPr>
        <w:t xml:space="preserve"> </w:t>
      </w:r>
      <w:r>
        <w:t>Union</w:t>
      </w:r>
      <w:r>
        <w:rPr>
          <w:spacing w:val="-2"/>
        </w:rPr>
        <w:t xml:space="preserve"> </w:t>
      </w:r>
      <w:r>
        <w:t>will give the College at least thirty (30) calendar days prior notice, unless otherwise agreed to in writing. The Union will reimburse the College for the “fully burdened costs of</w:t>
      </w:r>
      <w:r>
        <w:rPr>
          <w:spacing w:val="-8"/>
        </w:rPr>
        <w:t xml:space="preserve"> </w:t>
      </w:r>
      <w:r>
        <w:t>the</w:t>
      </w:r>
      <w:r>
        <w:rPr>
          <w:spacing w:val="-8"/>
        </w:rPr>
        <w:t xml:space="preserve"> </w:t>
      </w:r>
      <w:r>
        <w:t>positions”</w:t>
      </w:r>
      <w:r>
        <w:rPr>
          <w:spacing w:val="-8"/>
        </w:rPr>
        <w:t xml:space="preserve"> </w:t>
      </w:r>
      <w:r>
        <w:t>the</w:t>
      </w:r>
      <w:r>
        <w:rPr>
          <w:spacing w:val="-8"/>
        </w:rPr>
        <w:t xml:space="preserve"> </w:t>
      </w:r>
      <w:r>
        <w:t>College</w:t>
      </w:r>
      <w:r>
        <w:rPr>
          <w:spacing w:val="-6"/>
        </w:rPr>
        <w:t xml:space="preserve"> </w:t>
      </w:r>
      <w:r>
        <w:t>incurs</w:t>
      </w:r>
      <w:r>
        <w:rPr>
          <w:spacing w:val="-5"/>
        </w:rPr>
        <w:t xml:space="preserve"> </w:t>
      </w:r>
      <w:r>
        <w:t>as</w:t>
      </w:r>
      <w:r>
        <w:rPr>
          <w:spacing w:val="-2"/>
        </w:rPr>
        <w:t xml:space="preserve"> </w:t>
      </w:r>
      <w:r>
        <w:t>a</w:t>
      </w:r>
      <w:r>
        <w:rPr>
          <w:spacing w:val="-6"/>
        </w:rPr>
        <w:t xml:space="preserve"> </w:t>
      </w:r>
      <w:r>
        <w:t>result</w:t>
      </w:r>
      <w:r>
        <w:rPr>
          <w:spacing w:val="-2"/>
        </w:rPr>
        <w:t xml:space="preserve"> </w:t>
      </w:r>
      <w:r>
        <w:t>of</w:t>
      </w:r>
      <w:r>
        <w:rPr>
          <w:spacing w:val="-8"/>
        </w:rPr>
        <w:t xml:space="preserve"> </w:t>
      </w:r>
      <w:r>
        <w:t>placing</w:t>
      </w:r>
      <w:r>
        <w:rPr>
          <w:spacing w:val="-12"/>
        </w:rPr>
        <w:t xml:space="preserve"> </w:t>
      </w:r>
      <w:r>
        <w:t>the</w:t>
      </w:r>
      <w:r>
        <w:rPr>
          <w:spacing w:val="-8"/>
        </w:rPr>
        <w:t xml:space="preserve"> </w:t>
      </w:r>
      <w:r>
        <w:t>Council</w:t>
      </w:r>
      <w:r>
        <w:rPr>
          <w:spacing w:val="-2"/>
        </w:rPr>
        <w:t xml:space="preserve"> </w:t>
      </w:r>
      <w:r>
        <w:t>President</w:t>
      </w:r>
      <w:r>
        <w:rPr>
          <w:spacing w:val="-7"/>
        </w:rPr>
        <w:t xml:space="preserve"> </w:t>
      </w:r>
      <w:r>
        <w:t>and Vice-President on leave with pay during the period of absence. The Union will reimburse the College by the 20</w:t>
      </w:r>
      <w:r>
        <w:rPr>
          <w:vertAlign w:val="superscript"/>
        </w:rPr>
        <w:t>th</w:t>
      </w:r>
      <w:r>
        <w:t xml:space="preserve"> of each month for the previous month.</w:t>
      </w:r>
    </w:p>
    <w:p w14:paraId="0D611D4F" w14:textId="77777777" w:rsidR="00236B4D" w:rsidRDefault="00A612EC">
      <w:pPr>
        <w:pStyle w:val="ListParagraph"/>
        <w:numPr>
          <w:ilvl w:val="2"/>
          <w:numId w:val="48"/>
        </w:numPr>
        <w:tabs>
          <w:tab w:val="left" w:pos="2159"/>
        </w:tabs>
        <w:spacing w:before="274"/>
        <w:ind w:left="2159" w:hanging="724"/>
        <w:rPr>
          <w:sz w:val="24"/>
        </w:rPr>
      </w:pPr>
      <w:r>
        <w:rPr>
          <w:sz w:val="24"/>
          <w:u w:val="single"/>
        </w:rPr>
        <w:t>Leave</w:t>
      </w:r>
      <w:r>
        <w:rPr>
          <w:spacing w:val="-6"/>
          <w:sz w:val="24"/>
          <w:u w:val="single"/>
        </w:rPr>
        <w:t xml:space="preserve"> </w:t>
      </w:r>
      <w:r>
        <w:rPr>
          <w:spacing w:val="-2"/>
          <w:sz w:val="24"/>
          <w:u w:val="single"/>
        </w:rPr>
        <w:t>Balances</w:t>
      </w:r>
    </w:p>
    <w:p w14:paraId="61AE0FF4" w14:textId="77777777" w:rsidR="00236B4D" w:rsidRDefault="00A612EC">
      <w:pPr>
        <w:pStyle w:val="BodyText"/>
        <w:spacing w:before="3"/>
        <w:ind w:left="2157" w:right="1069"/>
        <w:jc w:val="both"/>
      </w:pPr>
      <w:r>
        <w:t>The President and Vice-President will accrue vacation and sick leave during the period of absence; however, when the President and Vice-President return to state service their leave balances will not exceed their leave balances on the date the period</w:t>
      </w:r>
      <w:r>
        <w:rPr>
          <w:spacing w:val="-4"/>
        </w:rPr>
        <w:t xml:space="preserve"> </w:t>
      </w:r>
      <w:r>
        <w:t>of</w:t>
      </w:r>
      <w:r>
        <w:rPr>
          <w:spacing w:val="-3"/>
        </w:rPr>
        <w:t xml:space="preserve"> </w:t>
      </w:r>
      <w:r>
        <w:t>absence</w:t>
      </w:r>
      <w:r>
        <w:rPr>
          <w:spacing w:val="-5"/>
        </w:rPr>
        <w:t xml:space="preserve"> </w:t>
      </w:r>
      <w:r>
        <w:t>commenced. If</w:t>
      </w:r>
      <w:r>
        <w:rPr>
          <w:spacing w:val="-5"/>
        </w:rPr>
        <w:t xml:space="preserve"> </w:t>
      </w:r>
      <w:r>
        <w:t>the</w:t>
      </w:r>
      <w:r>
        <w:rPr>
          <w:spacing w:val="-3"/>
        </w:rPr>
        <w:t xml:space="preserve"> </w:t>
      </w:r>
      <w:r>
        <w:t>President</w:t>
      </w:r>
      <w:r>
        <w:rPr>
          <w:spacing w:val="-4"/>
        </w:rPr>
        <w:t xml:space="preserve"> </w:t>
      </w:r>
      <w:r>
        <w:t>or Vice-President</w:t>
      </w:r>
      <w:r>
        <w:rPr>
          <w:spacing w:val="-4"/>
        </w:rPr>
        <w:t xml:space="preserve"> </w:t>
      </w:r>
      <w:r>
        <w:t>retire</w:t>
      </w:r>
      <w:r>
        <w:rPr>
          <w:spacing w:val="-5"/>
        </w:rPr>
        <w:t xml:space="preserve"> </w:t>
      </w:r>
      <w:r>
        <w:t>or separate from state service at the</w:t>
      </w:r>
      <w:r>
        <w:rPr>
          <w:spacing w:val="-2"/>
        </w:rPr>
        <w:t xml:space="preserve"> </w:t>
      </w:r>
      <w:r>
        <w:t>end of the period of absence, their leave balances will not exceed their leave balances on the date the period of absence commenced. Reporting of leave will be submitted to the College. All leave requests will be submitted within the required time limits.</w:t>
      </w:r>
    </w:p>
    <w:p w14:paraId="6DA6DC94" w14:textId="77777777" w:rsidR="00236B4D" w:rsidRDefault="00A612EC">
      <w:pPr>
        <w:pStyle w:val="ListParagraph"/>
        <w:numPr>
          <w:ilvl w:val="2"/>
          <w:numId w:val="48"/>
        </w:numPr>
        <w:tabs>
          <w:tab w:val="left" w:pos="2159"/>
        </w:tabs>
        <w:spacing w:before="273"/>
        <w:ind w:left="2159" w:hanging="724"/>
        <w:rPr>
          <w:sz w:val="24"/>
        </w:rPr>
      </w:pPr>
      <w:r>
        <w:rPr>
          <w:spacing w:val="-2"/>
          <w:sz w:val="24"/>
          <w:u w:val="single"/>
        </w:rPr>
        <w:t>Indemnification</w:t>
      </w:r>
    </w:p>
    <w:p w14:paraId="35690AE9" w14:textId="77777777" w:rsidR="00236B4D" w:rsidRDefault="00A612EC">
      <w:pPr>
        <w:pStyle w:val="BodyText"/>
        <w:ind w:left="2159" w:right="1066"/>
        <w:jc w:val="both"/>
      </w:pPr>
      <w:r>
        <w:t>The Union will defend, indemnify and hold harmless the College for any and all costs</w:t>
      </w:r>
      <w:r>
        <w:rPr>
          <w:spacing w:val="-2"/>
        </w:rPr>
        <w:t xml:space="preserve"> </w:t>
      </w:r>
      <w:r>
        <w:t>including</w:t>
      </w:r>
      <w:r>
        <w:rPr>
          <w:spacing w:val="-6"/>
        </w:rPr>
        <w:t xml:space="preserve"> </w:t>
      </w:r>
      <w:r>
        <w:t>attorney’s</w:t>
      </w:r>
      <w:r>
        <w:rPr>
          <w:spacing w:val="-1"/>
        </w:rPr>
        <w:t xml:space="preserve"> </w:t>
      </w:r>
      <w:r>
        <w:t>fees,</w:t>
      </w:r>
      <w:r>
        <w:rPr>
          <w:spacing w:val="-1"/>
        </w:rPr>
        <w:t xml:space="preserve"> </w:t>
      </w:r>
      <w:r>
        <w:t>damages,</w:t>
      </w:r>
      <w:r>
        <w:rPr>
          <w:spacing w:val="-1"/>
        </w:rPr>
        <w:t xml:space="preserve"> </w:t>
      </w:r>
      <w:r>
        <w:t>settlements,</w:t>
      </w:r>
      <w:r>
        <w:rPr>
          <w:spacing w:val="-1"/>
        </w:rPr>
        <w:t xml:space="preserve"> </w:t>
      </w:r>
      <w:r>
        <w:t>or</w:t>
      </w:r>
      <w:r>
        <w:rPr>
          <w:spacing w:val="-2"/>
        </w:rPr>
        <w:t xml:space="preserve"> </w:t>
      </w:r>
      <w:r>
        <w:t>judgments,</w:t>
      </w:r>
      <w:r>
        <w:rPr>
          <w:spacing w:val="-1"/>
        </w:rPr>
        <w:t xml:space="preserve"> </w:t>
      </w:r>
      <w:r>
        <w:t>or</w:t>
      </w:r>
      <w:r>
        <w:rPr>
          <w:spacing w:val="-2"/>
        </w:rPr>
        <w:t xml:space="preserve"> </w:t>
      </w:r>
      <w:r>
        <w:t>other</w:t>
      </w:r>
      <w:r>
        <w:rPr>
          <w:spacing w:val="-15"/>
        </w:rPr>
        <w:t xml:space="preserve"> </w:t>
      </w:r>
      <w:r>
        <w:t>costs, obligations, or liabilities the College incurs as a result of any demands, claims, or lawsuits</w:t>
      </w:r>
      <w:r>
        <w:rPr>
          <w:spacing w:val="-15"/>
        </w:rPr>
        <w:t xml:space="preserve"> </w:t>
      </w:r>
      <w:r>
        <w:t>filed</w:t>
      </w:r>
      <w:r>
        <w:rPr>
          <w:spacing w:val="-10"/>
        </w:rPr>
        <w:t xml:space="preserve"> </w:t>
      </w:r>
      <w:r>
        <w:t>against</w:t>
      </w:r>
      <w:r>
        <w:rPr>
          <w:spacing w:val="-9"/>
        </w:rPr>
        <w:t xml:space="preserve"> </w:t>
      </w:r>
      <w:r>
        <w:t>the</w:t>
      </w:r>
      <w:r>
        <w:rPr>
          <w:spacing w:val="-11"/>
        </w:rPr>
        <w:t xml:space="preserve"> </w:t>
      </w:r>
      <w:r>
        <w:t>College</w:t>
      </w:r>
      <w:r>
        <w:rPr>
          <w:spacing w:val="-11"/>
        </w:rPr>
        <w:t xml:space="preserve"> </w:t>
      </w:r>
      <w:r>
        <w:t>arising</w:t>
      </w:r>
      <w:r>
        <w:rPr>
          <w:spacing w:val="-14"/>
        </w:rPr>
        <w:t xml:space="preserve"> </w:t>
      </w:r>
      <w:r>
        <w:t>out</w:t>
      </w:r>
      <w:r>
        <w:rPr>
          <w:spacing w:val="-9"/>
        </w:rPr>
        <w:t xml:space="preserve"> </w:t>
      </w:r>
      <w:r>
        <w:t>of</w:t>
      </w:r>
      <w:r>
        <w:rPr>
          <w:spacing w:val="-10"/>
        </w:rPr>
        <w:t xml:space="preserve"> </w:t>
      </w:r>
      <w:r>
        <w:t>or</w:t>
      </w:r>
      <w:r>
        <w:rPr>
          <w:spacing w:val="-10"/>
        </w:rPr>
        <w:t xml:space="preserve"> </w:t>
      </w:r>
      <w:r>
        <w:t>in</w:t>
      </w:r>
      <w:r>
        <w:rPr>
          <w:spacing w:val="-10"/>
        </w:rPr>
        <w:t xml:space="preserve"> </w:t>
      </w:r>
      <w:r>
        <w:t>relation</w:t>
      </w:r>
      <w:r>
        <w:rPr>
          <w:spacing w:val="-10"/>
        </w:rPr>
        <w:t xml:space="preserve"> </w:t>
      </w:r>
      <w:r>
        <w:t>to</w:t>
      </w:r>
      <w:r>
        <w:rPr>
          <w:spacing w:val="-10"/>
        </w:rPr>
        <w:t xml:space="preserve"> </w:t>
      </w:r>
      <w:r>
        <w:t>actions</w:t>
      </w:r>
      <w:r>
        <w:rPr>
          <w:spacing w:val="-9"/>
        </w:rPr>
        <w:t xml:space="preserve"> </w:t>
      </w:r>
      <w:r>
        <w:t>taken</w:t>
      </w:r>
      <w:r>
        <w:rPr>
          <w:spacing w:val="-7"/>
        </w:rPr>
        <w:t xml:space="preserve"> </w:t>
      </w:r>
      <w:r>
        <w:t>by</w:t>
      </w:r>
      <w:r>
        <w:rPr>
          <w:spacing w:val="-15"/>
        </w:rPr>
        <w:t xml:space="preserve"> </w:t>
      </w:r>
      <w:r>
        <w:t>the President or</w:t>
      </w:r>
      <w:r>
        <w:rPr>
          <w:spacing w:val="-3"/>
        </w:rPr>
        <w:t xml:space="preserve"> </w:t>
      </w:r>
      <w:r>
        <w:t>Vice-President, or</w:t>
      </w:r>
      <w:r>
        <w:rPr>
          <w:spacing w:val="-3"/>
        </w:rPr>
        <w:t xml:space="preserve"> </w:t>
      </w:r>
      <w:r>
        <w:t>their</w:t>
      </w:r>
      <w:r>
        <w:rPr>
          <w:spacing w:val="-3"/>
        </w:rPr>
        <w:t xml:space="preserve"> </w:t>
      </w:r>
      <w:r>
        <w:t>status as</w:t>
      </w:r>
      <w:r>
        <w:rPr>
          <w:spacing w:val="-2"/>
        </w:rPr>
        <w:t xml:space="preserve"> </w:t>
      </w:r>
      <w:r>
        <w:t>President and Vice</w:t>
      </w:r>
      <w:r>
        <w:rPr>
          <w:spacing w:val="-3"/>
        </w:rPr>
        <w:t xml:space="preserve"> </w:t>
      </w:r>
      <w:r>
        <w:t>President, during the period of absence.</w:t>
      </w:r>
    </w:p>
    <w:p w14:paraId="19D44AEA" w14:textId="77777777" w:rsidR="00236B4D" w:rsidRDefault="00236B4D">
      <w:pPr>
        <w:pStyle w:val="BodyText"/>
      </w:pPr>
    </w:p>
    <w:p w14:paraId="004AA451" w14:textId="77777777" w:rsidR="00236B4D" w:rsidRDefault="00A612EC">
      <w:pPr>
        <w:pStyle w:val="ListParagraph"/>
        <w:numPr>
          <w:ilvl w:val="2"/>
          <w:numId w:val="48"/>
        </w:numPr>
        <w:tabs>
          <w:tab w:val="left" w:pos="2158"/>
        </w:tabs>
        <w:ind w:left="2158" w:hanging="723"/>
        <w:rPr>
          <w:sz w:val="24"/>
        </w:rPr>
      </w:pPr>
      <w:r>
        <w:rPr>
          <w:sz w:val="24"/>
          <w:u w:val="single"/>
        </w:rPr>
        <w:t>Return</w:t>
      </w:r>
      <w:r>
        <w:rPr>
          <w:spacing w:val="-7"/>
          <w:sz w:val="24"/>
          <w:u w:val="single"/>
        </w:rPr>
        <w:t xml:space="preserve"> </w:t>
      </w:r>
      <w:r>
        <w:rPr>
          <w:spacing w:val="-2"/>
          <w:sz w:val="24"/>
          <w:u w:val="single"/>
        </w:rPr>
        <w:t>Rights</w:t>
      </w:r>
    </w:p>
    <w:p w14:paraId="4A8E5878" w14:textId="77777777" w:rsidR="00236B4D" w:rsidRDefault="00A612EC">
      <w:pPr>
        <w:pStyle w:val="BodyText"/>
        <w:spacing w:before="1"/>
        <w:ind w:left="2157" w:right="1068"/>
        <w:jc w:val="both"/>
      </w:pPr>
      <w:r>
        <w:t>The President and Vice-President will have the right to return to the same or a comparable position, provided such position is vacant or occupied by a temporary employee,</w:t>
      </w:r>
      <w:r>
        <w:rPr>
          <w:spacing w:val="-4"/>
        </w:rPr>
        <w:t xml:space="preserve"> </w:t>
      </w:r>
      <w:r>
        <w:t>and</w:t>
      </w:r>
      <w:r>
        <w:rPr>
          <w:spacing w:val="-2"/>
        </w:rPr>
        <w:t xml:space="preserve"> </w:t>
      </w:r>
      <w:r>
        <w:t>provided such</w:t>
      </w:r>
      <w:r>
        <w:rPr>
          <w:spacing w:val="-2"/>
        </w:rPr>
        <w:t xml:space="preserve"> </w:t>
      </w:r>
      <w:r>
        <w:t>reemployment</w:t>
      </w:r>
      <w:r>
        <w:rPr>
          <w:spacing w:val="-2"/>
        </w:rPr>
        <w:t xml:space="preserve"> </w:t>
      </w:r>
      <w:r>
        <w:t>is</w:t>
      </w:r>
      <w:r>
        <w:rPr>
          <w:spacing w:val="-2"/>
        </w:rPr>
        <w:t xml:space="preserve"> </w:t>
      </w:r>
      <w:r>
        <w:t>not</w:t>
      </w:r>
      <w:r>
        <w:rPr>
          <w:spacing w:val="-2"/>
        </w:rPr>
        <w:t xml:space="preserve"> </w:t>
      </w:r>
      <w:r>
        <w:t>in</w:t>
      </w:r>
      <w:r>
        <w:rPr>
          <w:spacing w:val="-4"/>
        </w:rPr>
        <w:t xml:space="preserve"> </w:t>
      </w:r>
      <w:r>
        <w:t>conflict with</w:t>
      </w:r>
      <w:r>
        <w:rPr>
          <w:spacing w:val="-4"/>
        </w:rPr>
        <w:t xml:space="preserve"> </w:t>
      </w:r>
      <w:r>
        <w:t>other</w:t>
      </w:r>
      <w:r>
        <w:rPr>
          <w:spacing w:val="-3"/>
        </w:rPr>
        <w:t xml:space="preserve"> </w:t>
      </w:r>
      <w:r>
        <w:t>articles</w:t>
      </w:r>
      <w:r>
        <w:rPr>
          <w:spacing w:val="-15"/>
        </w:rPr>
        <w:t xml:space="preserve"> </w:t>
      </w:r>
      <w:r>
        <w:t>in this</w:t>
      </w:r>
      <w:r>
        <w:rPr>
          <w:spacing w:val="-14"/>
        </w:rPr>
        <w:t xml:space="preserve"> </w:t>
      </w:r>
      <w:r>
        <w:t>Agreement. The</w:t>
      </w:r>
      <w:r>
        <w:rPr>
          <w:spacing w:val="-2"/>
        </w:rPr>
        <w:t xml:space="preserve"> </w:t>
      </w:r>
      <w:r>
        <w:t>employee</w:t>
      </w:r>
      <w:r>
        <w:rPr>
          <w:spacing w:val="-4"/>
        </w:rPr>
        <w:t xml:space="preserve"> </w:t>
      </w:r>
      <w:r>
        <w:t>and the</w:t>
      </w:r>
      <w:r>
        <w:rPr>
          <w:spacing w:val="-4"/>
        </w:rPr>
        <w:t xml:space="preserve"> </w:t>
      </w:r>
      <w:r>
        <w:t>College</w:t>
      </w:r>
      <w:r>
        <w:rPr>
          <w:spacing w:val="-2"/>
        </w:rPr>
        <w:t xml:space="preserve"> </w:t>
      </w:r>
      <w:r>
        <w:t>may</w:t>
      </w:r>
      <w:r>
        <w:rPr>
          <w:spacing w:val="-7"/>
        </w:rPr>
        <w:t xml:space="preserve"> </w:t>
      </w:r>
      <w:r>
        <w:t>enter</w:t>
      </w:r>
      <w:r>
        <w:rPr>
          <w:spacing w:val="-2"/>
        </w:rPr>
        <w:t xml:space="preserve"> </w:t>
      </w:r>
      <w:r>
        <w:t>into</w:t>
      </w:r>
      <w:r>
        <w:rPr>
          <w:spacing w:val="-1"/>
        </w:rPr>
        <w:t xml:space="preserve"> </w:t>
      </w:r>
      <w:r>
        <w:t>a</w:t>
      </w:r>
      <w:r>
        <w:rPr>
          <w:spacing w:val="-2"/>
        </w:rPr>
        <w:t xml:space="preserve"> </w:t>
      </w:r>
      <w:r>
        <w:t>written</w:t>
      </w:r>
      <w:r>
        <w:rPr>
          <w:spacing w:val="-14"/>
        </w:rPr>
        <w:t xml:space="preserve"> </w:t>
      </w:r>
      <w:r>
        <w:t>agreement regarding return rights prior to the commencement of the leave.</w:t>
      </w:r>
    </w:p>
    <w:p w14:paraId="51E4D168" w14:textId="364DB3E4" w:rsidR="00236B4D" w:rsidRDefault="00C80A66">
      <w:pPr>
        <w:pStyle w:val="Heading2"/>
        <w:numPr>
          <w:ilvl w:val="1"/>
          <w:numId w:val="48"/>
        </w:numPr>
        <w:tabs>
          <w:tab w:val="left" w:pos="1437"/>
        </w:tabs>
        <w:spacing w:before="72"/>
        <w:ind w:left="1437" w:hanging="722"/>
      </w:pPr>
      <w:bookmarkStart w:id="19" w:name="3.12_Master_Agreement_Negotiations-Relea"/>
      <w:bookmarkEnd w:id="19"/>
      <w:r w:rsidRPr="00E73AC7">
        <w:t>Collective Bargaining</w:t>
      </w:r>
      <w:r w:rsidRPr="00CF3635">
        <w:t xml:space="preserve"> </w:t>
      </w:r>
      <w:r w:rsidR="00A612EC">
        <w:t>Negotiations-Release</w:t>
      </w:r>
      <w:r w:rsidR="00A612EC">
        <w:rPr>
          <w:spacing w:val="-9"/>
        </w:rPr>
        <w:t xml:space="preserve"> </w:t>
      </w:r>
      <w:r w:rsidR="00A612EC">
        <w:rPr>
          <w:spacing w:val="-4"/>
        </w:rPr>
        <w:t>Time</w:t>
      </w:r>
    </w:p>
    <w:p w14:paraId="52425487" w14:textId="5DFB0D04" w:rsidR="00236B4D" w:rsidRDefault="00A612EC">
      <w:pPr>
        <w:pStyle w:val="BodyText"/>
        <w:spacing w:before="2"/>
        <w:ind w:left="1437" w:right="1080"/>
        <w:jc w:val="both"/>
      </w:pPr>
      <w:r w:rsidRPr="00CF3635">
        <w:t xml:space="preserve">The Union will provide the College a written list of the employees serving on the </w:t>
      </w:r>
      <w:r w:rsidR="00C80A66" w:rsidRPr="00CF3635">
        <w:t>collectiv</w:t>
      </w:r>
      <w:r w:rsidR="00384ACE" w:rsidRPr="00CF3635">
        <w:t>e</w:t>
      </w:r>
      <w:r w:rsidR="00C80A66" w:rsidRPr="00CF3635">
        <w:t xml:space="preserve"> bargaining</w:t>
      </w:r>
      <w:r w:rsidR="00384ACE" w:rsidRPr="00CF3635">
        <w:t xml:space="preserve"> </w:t>
      </w:r>
      <w:r>
        <w:t>agreement negotiations team in accordance with Section 3.8 B, above.</w:t>
      </w:r>
    </w:p>
    <w:p w14:paraId="55B19F66" w14:textId="77777777" w:rsidR="00236B4D" w:rsidRDefault="00A612EC">
      <w:pPr>
        <w:pStyle w:val="BodyText"/>
        <w:spacing w:before="271"/>
        <w:ind w:left="1440" w:right="1011"/>
        <w:jc w:val="both"/>
      </w:pPr>
      <w:r>
        <w:t>The College will approve paid release time for up to five (5) formal negotiations sessions for up to three (3) Union team members. If additional sessions are needed, the costs for release time will be split evenly between the parties.</w:t>
      </w:r>
    </w:p>
    <w:p w14:paraId="1A3CFC86" w14:textId="77777777" w:rsidR="00236B4D" w:rsidRDefault="00236B4D">
      <w:pPr>
        <w:pStyle w:val="BodyText"/>
      </w:pPr>
    </w:p>
    <w:p w14:paraId="30B06CCF" w14:textId="77777777" w:rsidR="00236B4D" w:rsidRDefault="00A612EC">
      <w:pPr>
        <w:pStyle w:val="ListParagraph"/>
        <w:numPr>
          <w:ilvl w:val="2"/>
          <w:numId w:val="48"/>
        </w:numPr>
        <w:tabs>
          <w:tab w:val="left" w:pos="2518"/>
        </w:tabs>
        <w:ind w:left="2518" w:hanging="363"/>
        <w:rPr>
          <w:sz w:val="24"/>
        </w:rPr>
      </w:pPr>
      <w:r>
        <w:rPr>
          <w:sz w:val="24"/>
          <w:u w:val="single"/>
        </w:rPr>
        <w:t>Subject</w:t>
      </w:r>
      <w:r>
        <w:rPr>
          <w:spacing w:val="-5"/>
          <w:sz w:val="24"/>
          <w:u w:val="single"/>
        </w:rPr>
        <w:t xml:space="preserve"> </w:t>
      </w:r>
      <w:r>
        <w:rPr>
          <w:sz w:val="24"/>
          <w:u w:val="single"/>
        </w:rPr>
        <w:t>Matter</w:t>
      </w:r>
      <w:r>
        <w:rPr>
          <w:spacing w:val="-5"/>
          <w:sz w:val="24"/>
          <w:u w:val="single"/>
        </w:rPr>
        <w:t xml:space="preserve"> </w:t>
      </w:r>
      <w:r>
        <w:rPr>
          <w:spacing w:val="-2"/>
          <w:sz w:val="24"/>
          <w:u w:val="single"/>
        </w:rPr>
        <w:t>Experts</w:t>
      </w:r>
    </w:p>
    <w:p w14:paraId="7B4B09A7" w14:textId="77777777" w:rsidR="00236B4D" w:rsidRDefault="00A612EC">
      <w:pPr>
        <w:pStyle w:val="BodyText"/>
        <w:spacing w:before="3"/>
        <w:ind w:left="2517" w:right="1065"/>
        <w:jc w:val="both"/>
      </w:pPr>
      <w:r>
        <w:t>Either party may invite subject matter experts to present information during formal negotiation sessions when pertinent topics are under negotiations for a time</w:t>
      </w:r>
      <w:r>
        <w:rPr>
          <w:spacing w:val="-15"/>
        </w:rPr>
        <w:t xml:space="preserve"> </w:t>
      </w:r>
      <w:r>
        <w:t>period</w:t>
      </w:r>
      <w:r>
        <w:rPr>
          <w:spacing w:val="-12"/>
        </w:rPr>
        <w:t xml:space="preserve"> </w:t>
      </w:r>
      <w:r>
        <w:t>agreed</w:t>
      </w:r>
      <w:r>
        <w:rPr>
          <w:spacing w:val="-10"/>
        </w:rPr>
        <w:t xml:space="preserve"> </w:t>
      </w:r>
      <w:r>
        <w:t>to</w:t>
      </w:r>
      <w:r>
        <w:rPr>
          <w:spacing w:val="-10"/>
        </w:rPr>
        <w:t xml:space="preserve"> </w:t>
      </w:r>
      <w:r>
        <w:t>by</w:t>
      </w:r>
      <w:r>
        <w:rPr>
          <w:spacing w:val="-15"/>
        </w:rPr>
        <w:t xml:space="preserve"> </w:t>
      </w:r>
      <w:r>
        <w:t>the</w:t>
      </w:r>
      <w:r>
        <w:rPr>
          <w:spacing w:val="-13"/>
        </w:rPr>
        <w:t xml:space="preserve"> </w:t>
      </w:r>
      <w:r>
        <w:t>parties.</w:t>
      </w:r>
      <w:r>
        <w:rPr>
          <w:spacing w:val="40"/>
        </w:rPr>
        <w:t xml:space="preserve"> </w:t>
      </w:r>
      <w:r>
        <w:t>The</w:t>
      </w:r>
      <w:r>
        <w:rPr>
          <w:spacing w:val="-11"/>
        </w:rPr>
        <w:t xml:space="preserve"> </w:t>
      </w:r>
      <w:r>
        <w:t>Union</w:t>
      </w:r>
      <w:r>
        <w:rPr>
          <w:spacing w:val="-10"/>
        </w:rPr>
        <w:t xml:space="preserve"> </w:t>
      </w:r>
      <w:r>
        <w:t>will</w:t>
      </w:r>
      <w:r>
        <w:rPr>
          <w:spacing w:val="-9"/>
        </w:rPr>
        <w:t xml:space="preserve"> </w:t>
      </w:r>
      <w:r>
        <w:t>provide</w:t>
      </w:r>
      <w:r>
        <w:rPr>
          <w:spacing w:val="-13"/>
        </w:rPr>
        <w:t xml:space="preserve"> </w:t>
      </w:r>
      <w:r>
        <w:t>the</w:t>
      </w:r>
      <w:r>
        <w:rPr>
          <w:spacing w:val="-13"/>
        </w:rPr>
        <w:t xml:space="preserve"> </w:t>
      </w:r>
      <w:r>
        <w:t>Employer</w:t>
      </w:r>
      <w:r>
        <w:rPr>
          <w:spacing w:val="-6"/>
        </w:rPr>
        <w:t xml:space="preserve"> </w:t>
      </w:r>
      <w:r>
        <w:t xml:space="preserve">with </w:t>
      </w:r>
      <w:r>
        <w:lastRenderedPageBreak/>
        <w:t>the names of the employee subject matter experts seven (7) calendar days</w:t>
      </w:r>
      <w:r w:rsidR="00C41EE0">
        <w:t xml:space="preserve"> </w:t>
      </w:r>
      <w:r>
        <w:t>prior to the identified negotiation session(s), unless mutually agreed otherwise. The Employer will release the Union-selected subject matter experts to attend formal negotiations if their absence(s) does not cause a disruption of work or impact operations. The Employer may approve compensatory time, vacation time, personal holiday, personal leave, or leave without pay for the subject matter</w:t>
      </w:r>
      <w:r>
        <w:rPr>
          <w:spacing w:val="-15"/>
        </w:rPr>
        <w:t xml:space="preserve"> </w:t>
      </w:r>
      <w:r>
        <w:t>expert</w:t>
      </w:r>
      <w:r>
        <w:rPr>
          <w:spacing w:val="-15"/>
        </w:rPr>
        <w:t xml:space="preserve"> </w:t>
      </w:r>
      <w:r>
        <w:t>to</w:t>
      </w:r>
      <w:r>
        <w:rPr>
          <w:spacing w:val="-15"/>
        </w:rPr>
        <w:t xml:space="preserve"> </w:t>
      </w:r>
      <w:r>
        <w:t>attend</w:t>
      </w:r>
      <w:r>
        <w:rPr>
          <w:spacing w:val="-15"/>
        </w:rPr>
        <w:t xml:space="preserve"> </w:t>
      </w:r>
      <w:r>
        <w:t>negotiation</w:t>
      </w:r>
      <w:r>
        <w:rPr>
          <w:spacing w:val="-15"/>
        </w:rPr>
        <w:t xml:space="preserve"> </w:t>
      </w:r>
      <w:r>
        <w:t>sessions,</w:t>
      </w:r>
      <w:r>
        <w:rPr>
          <w:spacing w:val="-15"/>
        </w:rPr>
        <w:t xml:space="preserve"> </w:t>
      </w:r>
      <w:r>
        <w:t>or</w:t>
      </w:r>
      <w:r>
        <w:rPr>
          <w:spacing w:val="-15"/>
        </w:rPr>
        <w:t xml:space="preserve"> </w:t>
      </w:r>
      <w:r>
        <w:t>at</w:t>
      </w:r>
      <w:r>
        <w:rPr>
          <w:spacing w:val="-15"/>
        </w:rPr>
        <w:t xml:space="preserve"> </w:t>
      </w:r>
      <w:r>
        <w:t>the</w:t>
      </w:r>
      <w:r>
        <w:rPr>
          <w:spacing w:val="-15"/>
        </w:rPr>
        <w:t xml:space="preserve"> </w:t>
      </w:r>
      <w:r>
        <w:t>discretion</w:t>
      </w:r>
      <w:r>
        <w:rPr>
          <w:spacing w:val="-15"/>
        </w:rPr>
        <w:t xml:space="preserve"> </w:t>
      </w:r>
      <w:r>
        <w:t>of</w:t>
      </w:r>
      <w:r>
        <w:rPr>
          <w:spacing w:val="-15"/>
        </w:rPr>
        <w:t xml:space="preserve"> </w:t>
      </w:r>
      <w:r>
        <w:t>the</w:t>
      </w:r>
      <w:r>
        <w:rPr>
          <w:spacing w:val="-15"/>
        </w:rPr>
        <w:t xml:space="preserve"> </w:t>
      </w:r>
      <w:r>
        <w:t>supervisor an employee may adjust their work schedule to present as a subject matter expert in negotiations. Attendance at the formal negotiations session(s) during the employee subject matter expert’s non-work time will not be compensated for nor considered time worked.</w:t>
      </w:r>
    </w:p>
    <w:p w14:paraId="08BE3E50" w14:textId="77777777" w:rsidR="00236B4D" w:rsidRDefault="00A612EC">
      <w:pPr>
        <w:pStyle w:val="ListParagraph"/>
        <w:numPr>
          <w:ilvl w:val="2"/>
          <w:numId w:val="48"/>
        </w:numPr>
        <w:tabs>
          <w:tab w:val="left" w:pos="2519"/>
        </w:tabs>
        <w:spacing w:before="274"/>
        <w:ind w:left="2519" w:hanging="364"/>
        <w:rPr>
          <w:sz w:val="24"/>
        </w:rPr>
      </w:pPr>
      <w:r>
        <w:rPr>
          <w:spacing w:val="-2"/>
          <w:sz w:val="24"/>
          <w:u w:val="single"/>
        </w:rPr>
        <w:t>Confidentiality/Media</w:t>
      </w:r>
      <w:r>
        <w:rPr>
          <w:spacing w:val="23"/>
          <w:sz w:val="24"/>
          <w:u w:val="single"/>
        </w:rPr>
        <w:t xml:space="preserve"> </w:t>
      </w:r>
      <w:r>
        <w:rPr>
          <w:spacing w:val="-2"/>
          <w:sz w:val="24"/>
          <w:u w:val="single"/>
        </w:rPr>
        <w:t>Communication</w:t>
      </w:r>
    </w:p>
    <w:p w14:paraId="0569333F" w14:textId="77777777" w:rsidR="00236B4D" w:rsidRDefault="00A612EC">
      <w:pPr>
        <w:pStyle w:val="BodyText"/>
        <w:spacing w:before="2"/>
        <w:ind w:left="2517" w:right="1067"/>
        <w:jc w:val="both"/>
      </w:pPr>
      <w:r>
        <w:t>Formal negotiations sessions will be closed to the press and the public unless agreed otherwise by the Chief Negotiators. No proposal will be placed on the parties’</w:t>
      </w:r>
      <w:r>
        <w:rPr>
          <w:spacing w:val="-3"/>
        </w:rPr>
        <w:t xml:space="preserve"> </w:t>
      </w:r>
      <w:r>
        <w:t>websites or</w:t>
      </w:r>
      <w:r>
        <w:rPr>
          <w:spacing w:val="-3"/>
        </w:rPr>
        <w:t xml:space="preserve"> </w:t>
      </w:r>
      <w:r>
        <w:t>other public</w:t>
      </w:r>
      <w:r>
        <w:rPr>
          <w:spacing w:val="-3"/>
        </w:rPr>
        <w:t xml:space="preserve"> </w:t>
      </w:r>
      <w:r>
        <w:t>places such as</w:t>
      </w:r>
      <w:r>
        <w:rPr>
          <w:spacing w:val="-2"/>
        </w:rPr>
        <w:t xml:space="preserve"> </w:t>
      </w:r>
      <w:r>
        <w:t>bulletin boards.</w:t>
      </w:r>
      <w:r>
        <w:rPr>
          <w:spacing w:val="-2"/>
        </w:rPr>
        <w:t xml:space="preserve"> </w:t>
      </w:r>
      <w:r>
        <w:t>The</w:t>
      </w:r>
      <w:r>
        <w:rPr>
          <w:spacing w:val="-3"/>
        </w:rPr>
        <w:t xml:space="preserve"> </w:t>
      </w:r>
      <w:r>
        <w:t>parties are not precluded from communicating with their respective constituencies about the status of negotiations while they are taking place. There will be no public disclosure</w:t>
      </w:r>
      <w:r>
        <w:rPr>
          <w:spacing w:val="-7"/>
        </w:rPr>
        <w:t xml:space="preserve"> </w:t>
      </w:r>
      <w:r>
        <w:t>or</w:t>
      </w:r>
      <w:r>
        <w:rPr>
          <w:spacing w:val="-4"/>
        </w:rPr>
        <w:t xml:space="preserve"> </w:t>
      </w:r>
      <w:r>
        <w:t>public</w:t>
      </w:r>
      <w:r>
        <w:rPr>
          <w:spacing w:val="-4"/>
        </w:rPr>
        <w:t xml:space="preserve"> </w:t>
      </w:r>
      <w:r>
        <w:t>discussion</w:t>
      </w:r>
      <w:r>
        <w:rPr>
          <w:spacing w:val="-6"/>
        </w:rPr>
        <w:t xml:space="preserve"> </w:t>
      </w:r>
      <w:r>
        <w:t>of</w:t>
      </w:r>
      <w:r>
        <w:rPr>
          <w:spacing w:val="-9"/>
        </w:rPr>
        <w:t xml:space="preserve"> </w:t>
      </w:r>
      <w:r>
        <w:t>the</w:t>
      </w:r>
      <w:r>
        <w:rPr>
          <w:spacing w:val="-4"/>
        </w:rPr>
        <w:t xml:space="preserve"> </w:t>
      </w:r>
      <w:r>
        <w:t>issues</w:t>
      </w:r>
      <w:r>
        <w:rPr>
          <w:spacing w:val="-6"/>
        </w:rPr>
        <w:t xml:space="preserve"> </w:t>
      </w:r>
      <w:r>
        <w:t>being</w:t>
      </w:r>
      <w:r>
        <w:rPr>
          <w:spacing w:val="-6"/>
        </w:rPr>
        <w:t xml:space="preserve"> </w:t>
      </w:r>
      <w:r>
        <w:t>negotiated</w:t>
      </w:r>
      <w:r>
        <w:rPr>
          <w:spacing w:val="-8"/>
        </w:rPr>
        <w:t xml:space="preserve"> </w:t>
      </w:r>
      <w:r>
        <w:t>until</w:t>
      </w:r>
      <w:r>
        <w:rPr>
          <w:spacing w:val="-5"/>
        </w:rPr>
        <w:t xml:space="preserve"> </w:t>
      </w:r>
      <w:r>
        <w:t>resolution</w:t>
      </w:r>
      <w:r>
        <w:rPr>
          <w:spacing w:val="-3"/>
        </w:rPr>
        <w:t xml:space="preserve"> </w:t>
      </w:r>
      <w:r>
        <w:t>is reached on all issues submitted for negotiations.</w:t>
      </w:r>
    </w:p>
    <w:p w14:paraId="2FDFA37F" w14:textId="77777777" w:rsidR="00236B4D" w:rsidRDefault="00236B4D">
      <w:pPr>
        <w:pStyle w:val="BodyText"/>
      </w:pPr>
    </w:p>
    <w:p w14:paraId="31900E0A" w14:textId="77777777" w:rsidR="00236B4D" w:rsidRDefault="00236B4D">
      <w:pPr>
        <w:pStyle w:val="BodyText"/>
        <w:spacing w:before="5"/>
      </w:pPr>
    </w:p>
    <w:p w14:paraId="7E77535F" w14:textId="77777777" w:rsidR="00236B4D" w:rsidRDefault="00A612EC">
      <w:pPr>
        <w:pStyle w:val="Heading1"/>
        <w:spacing w:line="360" w:lineRule="auto"/>
        <w:ind w:left="3993" w:right="4371" w:firstLine="13"/>
      </w:pPr>
      <w:bookmarkStart w:id="20" w:name="ARTICLE_4_MANAGEMENT_RIGHTS"/>
      <w:bookmarkStart w:id="21" w:name="_bookmark4"/>
      <w:bookmarkEnd w:id="20"/>
      <w:bookmarkEnd w:id="21"/>
      <w:r>
        <w:t xml:space="preserve">ARTICLE 4 </w:t>
      </w:r>
      <w:r>
        <w:rPr>
          <w:spacing w:val="-2"/>
        </w:rPr>
        <w:t>MANAGEMENT</w:t>
      </w:r>
      <w:r>
        <w:rPr>
          <w:spacing w:val="-14"/>
        </w:rPr>
        <w:t xml:space="preserve"> </w:t>
      </w:r>
      <w:r>
        <w:rPr>
          <w:spacing w:val="-2"/>
        </w:rPr>
        <w:t>RIGHTS</w:t>
      </w:r>
    </w:p>
    <w:p w14:paraId="42C65720" w14:textId="77777777" w:rsidR="00236B4D" w:rsidRDefault="00236B4D">
      <w:pPr>
        <w:pStyle w:val="BodyText"/>
        <w:spacing w:before="132"/>
        <w:rPr>
          <w:b/>
        </w:rPr>
      </w:pPr>
    </w:p>
    <w:p w14:paraId="4E094AF4" w14:textId="77777777" w:rsidR="00236B4D" w:rsidRDefault="00A612EC" w:rsidP="009600AC">
      <w:pPr>
        <w:pStyle w:val="ListParagraph"/>
        <w:numPr>
          <w:ilvl w:val="1"/>
          <w:numId w:val="47"/>
        </w:numPr>
        <w:tabs>
          <w:tab w:val="left" w:pos="1437"/>
        </w:tabs>
        <w:ind w:right="1070" w:hanging="807"/>
        <w:rPr>
          <w:sz w:val="24"/>
        </w:rPr>
      </w:pPr>
      <w:r>
        <w:rPr>
          <w:sz w:val="24"/>
        </w:rPr>
        <w:t>Except</w:t>
      </w:r>
      <w:r>
        <w:rPr>
          <w:spacing w:val="-15"/>
          <w:sz w:val="24"/>
        </w:rPr>
        <w:t xml:space="preserve"> </w:t>
      </w:r>
      <w:r>
        <w:rPr>
          <w:sz w:val="24"/>
        </w:rPr>
        <w:t>as</w:t>
      </w:r>
      <w:r>
        <w:rPr>
          <w:spacing w:val="-15"/>
          <w:sz w:val="24"/>
        </w:rPr>
        <w:t xml:space="preserve"> </w:t>
      </w:r>
      <w:r>
        <w:rPr>
          <w:sz w:val="24"/>
        </w:rPr>
        <w:t>modified</w:t>
      </w:r>
      <w:r>
        <w:rPr>
          <w:spacing w:val="-15"/>
          <w:sz w:val="24"/>
        </w:rPr>
        <w:t xml:space="preserve"> </w:t>
      </w:r>
      <w:r>
        <w:rPr>
          <w:sz w:val="24"/>
        </w:rPr>
        <w:t>by</w:t>
      </w:r>
      <w:r>
        <w:rPr>
          <w:spacing w:val="-15"/>
          <w:sz w:val="24"/>
        </w:rPr>
        <w:t xml:space="preserve"> </w:t>
      </w:r>
      <w:r>
        <w:rPr>
          <w:sz w:val="24"/>
        </w:rPr>
        <w:t>this</w:t>
      </w:r>
      <w:r>
        <w:rPr>
          <w:spacing w:val="-15"/>
          <w:sz w:val="24"/>
        </w:rPr>
        <w:t xml:space="preserve"> </w:t>
      </w:r>
      <w:r>
        <w:rPr>
          <w:sz w:val="24"/>
        </w:rPr>
        <w:t>Agreement,</w:t>
      </w:r>
      <w:r>
        <w:rPr>
          <w:spacing w:val="-15"/>
          <w:sz w:val="24"/>
        </w:rPr>
        <w:t xml:space="preserve"> </w:t>
      </w:r>
      <w:r>
        <w:rPr>
          <w:sz w:val="24"/>
        </w:rPr>
        <w:t>the</w:t>
      </w:r>
      <w:r>
        <w:rPr>
          <w:spacing w:val="-15"/>
          <w:sz w:val="24"/>
        </w:rPr>
        <w:t xml:space="preserve"> </w:t>
      </w:r>
      <w:r>
        <w:rPr>
          <w:sz w:val="24"/>
        </w:rPr>
        <w:t>College</w:t>
      </w:r>
      <w:r>
        <w:rPr>
          <w:spacing w:val="-15"/>
          <w:sz w:val="24"/>
        </w:rPr>
        <w:t xml:space="preserve"> </w:t>
      </w:r>
      <w:r>
        <w:rPr>
          <w:sz w:val="24"/>
        </w:rPr>
        <w:t>retains</w:t>
      </w:r>
      <w:r>
        <w:rPr>
          <w:spacing w:val="-15"/>
          <w:sz w:val="24"/>
        </w:rPr>
        <w:t xml:space="preserve"> </w:t>
      </w:r>
      <w:r>
        <w:rPr>
          <w:sz w:val="24"/>
        </w:rPr>
        <w:t>all</w:t>
      </w:r>
      <w:r>
        <w:rPr>
          <w:spacing w:val="-15"/>
          <w:sz w:val="24"/>
        </w:rPr>
        <w:t xml:space="preserve"> </w:t>
      </w:r>
      <w:r>
        <w:rPr>
          <w:sz w:val="24"/>
        </w:rPr>
        <w:t>rights</w:t>
      </w:r>
      <w:r>
        <w:rPr>
          <w:spacing w:val="-15"/>
          <w:sz w:val="24"/>
        </w:rPr>
        <w:t xml:space="preserve"> </w:t>
      </w:r>
      <w:r>
        <w:rPr>
          <w:sz w:val="24"/>
        </w:rPr>
        <w:t>of</w:t>
      </w:r>
      <w:r>
        <w:rPr>
          <w:spacing w:val="-15"/>
          <w:sz w:val="24"/>
        </w:rPr>
        <w:t xml:space="preserve"> </w:t>
      </w:r>
      <w:r>
        <w:rPr>
          <w:sz w:val="24"/>
        </w:rPr>
        <w:t>management,</w:t>
      </w:r>
      <w:r>
        <w:rPr>
          <w:spacing w:val="-15"/>
          <w:sz w:val="24"/>
        </w:rPr>
        <w:t xml:space="preserve"> </w:t>
      </w:r>
      <w:r>
        <w:rPr>
          <w:sz w:val="24"/>
        </w:rPr>
        <w:t>which, 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all</w:t>
      </w:r>
      <w:r>
        <w:rPr>
          <w:spacing w:val="-15"/>
          <w:sz w:val="24"/>
        </w:rPr>
        <w:t xml:space="preserve"> </w:t>
      </w:r>
      <w:r>
        <w:rPr>
          <w:sz w:val="24"/>
        </w:rPr>
        <w:t>powers,</w:t>
      </w:r>
      <w:r>
        <w:rPr>
          <w:spacing w:val="-15"/>
          <w:sz w:val="24"/>
        </w:rPr>
        <w:t xml:space="preserve"> </w:t>
      </w:r>
      <w:r>
        <w:rPr>
          <w:sz w:val="24"/>
        </w:rPr>
        <w:t>duties</w:t>
      </w:r>
      <w:r>
        <w:rPr>
          <w:spacing w:val="-15"/>
          <w:sz w:val="24"/>
        </w:rPr>
        <w:t xml:space="preserve"> </w:t>
      </w:r>
      <w:r>
        <w:rPr>
          <w:sz w:val="24"/>
        </w:rPr>
        <w:t>and</w:t>
      </w:r>
      <w:r>
        <w:rPr>
          <w:spacing w:val="-15"/>
          <w:sz w:val="24"/>
        </w:rPr>
        <w:t xml:space="preserve"> </w:t>
      </w:r>
      <w:r>
        <w:rPr>
          <w:sz w:val="24"/>
        </w:rPr>
        <w:t>rights</w:t>
      </w:r>
      <w:r>
        <w:rPr>
          <w:spacing w:val="-15"/>
          <w:sz w:val="24"/>
        </w:rPr>
        <w:t xml:space="preserve"> </w:t>
      </w:r>
      <w:r>
        <w:rPr>
          <w:sz w:val="24"/>
        </w:rPr>
        <w:t>established</w:t>
      </w:r>
      <w:r>
        <w:rPr>
          <w:spacing w:val="-14"/>
          <w:sz w:val="24"/>
        </w:rPr>
        <w:t xml:space="preserve"> </w:t>
      </w:r>
      <w:r>
        <w:rPr>
          <w:sz w:val="24"/>
        </w:rPr>
        <w:t>by</w:t>
      </w:r>
      <w:r>
        <w:rPr>
          <w:spacing w:val="-15"/>
          <w:sz w:val="24"/>
        </w:rPr>
        <w:t xml:space="preserve"> </w:t>
      </w:r>
      <w:r>
        <w:rPr>
          <w:sz w:val="24"/>
        </w:rPr>
        <w:t>constitutional</w:t>
      </w:r>
      <w:r>
        <w:rPr>
          <w:spacing w:val="-15"/>
          <w:sz w:val="24"/>
        </w:rPr>
        <w:t xml:space="preserve"> </w:t>
      </w:r>
      <w:r>
        <w:rPr>
          <w:sz w:val="24"/>
        </w:rPr>
        <w:t>provision</w:t>
      </w:r>
      <w:r>
        <w:rPr>
          <w:spacing w:val="-15"/>
          <w:sz w:val="24"/>
        </w:rPr>
        <w:t xml:space="preserve"> </w:t>
      </w:r>
      <w:r>
        <w:rPr>
          <w:sz w:val="24"/>
        </w:rPr>
        <w:t>or</w:t>
      </w:r>
      <w:r>
        <w:rPr>
          <w:spacing w:val="-15"/>
          <w:sz w:val="24"/>
        </w:rPr>
        <w:t xml:space="preserve"> </w:t>
      </w:r>
      <w:r>
        <w:rPr>
          <w:sz w:val="24"/>
        </w:rPr>
        <w:t>statute, will include but not be limited to, the right to:</w:t>
      </w:r>
    </w:p>
    <w:p w14:paraId="558D54CC" w14:textId="77777777" w:rsidR="00236B4D" w:rsidRDefault="00236B4D">
      <w:pPr>
        <w:pStyle w:val="BodyText"/>
      </w:pPr>
    </w:p>
    <w:p w14:paraId="29FAEE00" w14:textId="77777777" w:rsidR="002B76F8" w:rsidRPr="002B76F8" w:rsidRDefault="00A612EC" w:rsidP="002B76F8">
      <w:pPr>
        <w:pStyle w:val="ListParagraph"/>
        <w:numPr>
          <w:ilvl w:val="2"/>
          <w:numId w:val="47"/>
        </w:numPr>
        <w:tabs>
          <w:tab w:val="left" w:pos="2160"/>
        </w:tabs>
        <w:spacing w:before="72"/>
        <w:ind w:right="1067" w:hanging="720"/>
        <w:jc w:val="left"/>
        <w:rPr>
          <w:sz w:val="24"/>
        </w:rPr>
      </w:pPr>
      <w:r w:rsidRPr="002B76F8">
        <w:rPr>
          <w:sz w:val="24"/>
        </w:rPr>
        <w:t xml:space="preserve">Determine the College’s functions, programs, organizational structure and use of </w:t>
      </w:r>
      <w:r w:rsidRPr="002B76F8">
        <w:rPr>
          <w:spacing w:val="-2"/>
          <w:sz w:val="24"/>
        </w:rPr>
        <w:t>technology;</w:t>
      </w:r>
    </w:p>
    <w:p w14:paraId="1A895250" w14:textId="77777777" w:rsidR="00236B4D" w:rsidRPr="002B76F8" w:rsidRDefault="00A612EC" w:rsidP="002B76F8">
      <w:pPr>
        <w:pStyle w:val="ListParagraph"/>
        <w:numPr>
          <w:ilvl w:val="2"/>
          <w:numId w:val="47"/>
        </w:numPr>
        <w:tabs>
          <w:tab w:val="left" w:pos="2160"/>
        </w:tabs>
        <w:spacing w:before="72"/>
        <w:ind w:right="1067" w:hanging="720"/>
        <w:jc w:val="left"/>
        <w:rPr>
          <w:sz w:val="24"/>
        </w:rPr>
      </w:pPr>
      <w:r w:rsidRPr="002B76F8">
        <w:rPr>
          <w:sz w:val="24"/>
        </w:rPr>
        <w:t>Determine</w:t>
      </w:r>
      <w:r w:rsidRPr="002B76F8">
        <w:rPr>
          <w:spacing w:val="-3"/>
          <w:sz w:val="24"/>
        </w:rPr>
        <w:t xml:space="preserve"> </w:t>
      </w:r>
      <w:r w:rsidRPr="002B76F8">
        <w:rPr>
          <w:sz w:val="24"/>
        </w:rPr>
        <w:t>the</w:t>
      </w:r>
      <w:r w:rsidRPr="002B76F8">
        <w:rPr>
          <w:spacing w:val="-3"/>
          <w:sz w:val="24"/>
        </w:rPr>
        <w:t xml:space="preserve"> </w:t>
      </w:r>
      <w:r w:rsidRPr="002B76F8">
        <w:rPr>
          <w:sz w:val="24"/>
        </w:rPr>
        <w:t>College’s budget and size</w:t>
      </w:r>
      <w:r w:rsidRPr="002B76F8">
        <w:rPr>
          <w:spacing w:val="-3"/>
          <w:sz w:val="24"/>
        </w:rPr>
        <w:t xml:space="preserve"> </w:t>
      </w:r>
      <w:r w:rsidRPr="002B76F8">
        <w:rPr>
          <w:sz w:val="24"/>
        </w:rPr>
        <w:t>of</w:t>
      </w:r>
      <w:r w:rsidRPr="002B76F8">
        <w:rPr>
          <w:spacing w:val="-3"/>
          <w:sz w:val="24"/>
        </w:rPr>
        <w:t xml:space="preserve"> </w:t>
      </w:r>
      <w:r w:rsidRPr="002B76F8">
        <w:rPr>
          <w:sz w:val="24"/>
        </w:rPr>
        <w:t>the</w:t>
      </w:r>
      <w:r w:rsidRPr="002B76F8">
        <w:rPr>
          <w:spacing w:val="-3"/>
          <w:sz w:val="24"/>
        </w:rPr>
        <w:t xml:space="preserve"> </w:t>
      </w:r>
      <w:r w:rsidRPr="002B76F8">
        <w:rPr>
          <w:sz w:val="24"/>
        </w:rPr>
        <w:t>College’s workforce</w:t>
      </w:r>
      <w:r w:rsidRPr="002B76F8">
        <w:rPr>
          <w:spacing w:val="-1"/>
          <w:sz w:val="24"/>
        </w:rPr>
        <w:t xml:space="preserve"> </w:t>
      </w:r>
      <w:r w:rsidRPr="002B76F8">
        <w:rPr>
          <w:sz w:val="24"/>
        </w:rPr>
        <w:t>and the</w:t>
      </w:r>
      <w:r w:rsidRPr="002B76F8">
        <w:rPr>
          <w:spacing w:val="-3"/>
          <w:sz w:val="24"/>
        </w:rPr>
        <w:t xml:space="preserve"> </w:t>
      </w:r>
      <w:r w:rsidRPr="002B76F8">
        <w:rPr>
          <w:sz w:val="24"/>
        </w:rPr>
        <w:t>basis, including financial, for any temporary</w:t>
      </w:r>
      <w:r w:rsidRPr="002B76F8">
        <w:rPr>
          <w:spacing w:val="-3"/>
          <w:sz w:val="24"/>
        </w:rPr>
        <w:t xml:space="preserve"> </w:t>
      </w:r>
      <w:r w:rsidRPr="002B76F8">
        <w:rPr>
          <w:sz w:val="24"/>
        </w:rPr>
        <w:t>or permanent increases or reductions to the size of the College’s workforce;</w:t>
      </w:r>
    </w:p>
    <w:p w14:paraId="21279883" w14:textId="77777777" w:rsidR="00236B4D" w:rsidRDefault="00236B4D">
      <w:pPr>
        <w:pStyle w:val="BodyText"/>
      </w:pPr>
    </w:p>
    <w:p w14:paraId="72A9C166" w14:textId="41148244" w:rsidR="00551598" w:rsidRPr="00E73AC7" w:rsidRDefault="00A612EC" w:rsidP="00551598">
      <w:pPr>
        <w:pStyle w:val="ListParagraph"/>
        <w:numPr>
          <w:ilvl w:val="2"/>
          <w:numId w:val="47"/>
        </w:numPr>
        <w:tabs>
          <w:tab w:val="left" w:pos="2157"/>
        </w:tabs>
        <w:ind w:left="2157" w:hanging="722"/>
        <w:rPr>
          <w:sz w:val="24"/>
        </w:rPr>
      </w:pPr>
      <w:r>
        <w:rPr>
          <w:sz w:val="24"/>
        </w:rPr>
        <w:t>Direct</w:t>
      </w:r>
      <w:r>
        <w:rPr>
          <w:spacing w:val="-5"/>
          <w:sz w:val="24"/>
        </w:rPr>
        <w:t xml:space="preserve"> </w:t>
      </w:r>
      <w:r>
        <w:rPr>
          <w:sz w:val="24"/>
        </w:rPr>
        <w:t>and</w:t>
      </w:r>
      <w:r>
        <w:rPr>
          <w:spacing w:val="-2"/>
          <w:sz w:val="24"/>
        </w:rPr>
        <w:t xml:space="preserve"> </w:t>
      </w:r>
      <w:r>
        <w:rPr>
          <w:sz w:val="24"/>
        </w:rPr>
        <w:t>supervise</w:t>
      </w:r>
      <w:r>
        <w:rPr>
          <w:spacing w:val="-4"/>
          <w:sz w:val="24"/>
        </w:rPr>
        <w:t xml:space="preserve"> </w:t>
      </w:r>
      <w:r>
        <w:rPr>
          <w:spacing w:val="-2"/>
          <w:sz w:val="24"/>
        </w:rPr>
        <w:t>employees;</w:t>
      </w:r>
    </w:p>
    <w:p w14:paraId="756D62F5" w14:textId="77777777" w:rsidR="00236B4D" w:rsidRDefault="00236B4D">
      <w:pPr>
        <w:pStyle w:val="BodyText"/>
      </w:pPr>
    </w:p>
    <w:p w14:paraId="007A496B" w14:textId="77777777" w:rsidR="00236B4D" w:rsidRDefault="00A612EC">
      <w:pPr>
        <w:pStyle w:val="ListParagraph"/>
        <w:numPr>
          <w:ilvl w:val="2"/>
          <w:numId w:val="47"/>
        </w:numPr>
        <w:tabs>
          <w:tab w:val="left" w:pos="2160"/>
        </w:tabs>
        <w:ind w:right="1079" w:hanging="720"/>
        <w:rPr>
          <w:sz w:val="24"/>
        </w:rPr>
      </w:pPr>
      <w:r>
        <w:rPr>
          <w:sz w:val="24"/>
        </w:rPr>
        <w:t>Take all necessary actions to carry out the mission of the state and/or the College during emergencies;</w:t>
      </w:r>
    </w:p>
    <w:p w14:paraId="6E5F3D73" w14:textId="77777777" w:rsidR="00236B4D" w:rsidRDefault="00236B4D">
      <w:pPr>
        <w:pStyle w:val="BodyText"/>
      </w:pPr>
    </w:p>
    <w:p w14:paraId="56C54BBB" w14:textId="77777777" w:rsidR="00236B4D" w:rsidRDefault="00A612EC">
      <w:pPr>
        <w:pStyle w:val="ListParagraph"/>
        <w:numPr>
          <w:ilvl w:val="2"/>
          <w:numId w:val="47"/>
        </w:numPr>
        <w:tabs>
          <w:tab w:val="left" w:pos="2157"/>
        </w:tabs>
        <w:ind w:left="2157" w:hanging="722"/>
        <w:rPr>
          <w:sz w:val="24"/>
        </w:rPr>
      </w:pPr>
      <w:r>
        <w:rPr>
          <w:sz w:val="24"/>
        </w:rPr>
        <w:t>Determine</w:t>
      </w:r>
      <w:r>
        <w:rPr>
          <w:spacing w:val="-8"/>
          <w:sz w:val="24"/>
        </w:rPr>
        <w:t xml:space="preserve"> </w:t>
      </w:r>
      <w:r>
        <w:rPr>
          <w:sz w:val="24"/>
        </w:rPr>
        <w:t>the</w:t>
      </w:r>
      <w:r>
        <w:rPr>
          <w:spacing w:val="-6"/>
          <w:sz w:val="24"/>
        </w:rPr>
        <w:t xml:space="preserve"> </w:t>
      </w:r>
      <w:r>
        <w:rPr>
          <w:sz w:val="24"/>
        </w:rPr>
        <w:t>College’s</w:t>
      </w:r>
      <w:r>
        <w:rPr>
          <w:spacing w:val="-1"/>
          <w:sz w:val="24"/>
        </w:rPr>
        <w:t xml:space="preserve"> </w:t>
      </w:r>
      <w:r>
        <w:rPr>
          <w:sz w:val="24"/>
        </w:rPr>
        <w:t>mission</w:t>
      </w:r>
      <w:r>
        <w:rPr>
          <w:spacing w:val="-5"/>
          <w:sz w:val="24"/>
        </w:rPr>
        <w:t xml:space="preserve"> </w:t>
      </w:r>
      <w:r>
        <w:rPr>
          <w:sz w:val="24"/>
        </w:rPr>
        <w:t>and</w:t>
      </w:r>
      <w:r>
        <w:rPr>
          <w:spacing w:val="-5"/>
          <w:sz w:val="24"/>
        </w:rPr>
        <w:t xml:space="preserve"> </w:t>
      </w:r>
      <w:r>
        <w:rPr>
          <w:sz w:val="24"/>
        </w:rPr>
        <w:t>strategic</w:t>
      </w:r>
      <w:r>
        <w:rPr>
          <w:spacing w:val="-10"/>
          <w:sz w:val="24"/>
        </w:rPr>
        <w:t xml:space="preserve"> </w:t>
      </w:r>
      <w:r>
        <w:rPr>
          <w:spacing w:val="-2"/>
          <w:sz w:val="24"/>
        </w:rPr>
        <w:t>plans;</w:t>
      </w:r>
    </w:p>
    <w:p w14:paraId="69F719FA" w14:textId="77777777" w:rsidR="00236B4D" w:rsidRDefault="00236B4D">
      <w:pPr>
        <w:pStyle w:val="BodyText"/>
      </w:pPr>
    </w:p>
    <w:p w14:paraId="47AC6BE1" w14:textId="77777777" w:rsidR="00236B4D" w:rsidRDefault="00A612EC">
      <w:pPr>
        <w:pStyle w:val="ListParagraph"/>
        <w:numPr>
          <w:ilvl w:val="2"/>
          <w:numId w:val="47"/>
        </w:numPr>
        <w:tabs>
          <w:tab w:val="left" w:pos="2160"/>
        </w:tabs>
        <w:ind w:right="1080" w:hanging="720"/>
        <w:rPr>
          <w:sz w:val="24"/>
        </w:rPr>
      </w:pPr>
      <w:r>
        <w:rPr>
          <w:sz w:val="24"/>
        </w:rPr>
        <w:t>Develop, enforce, modify or terminate any policy, procedure, manual or work method associated with the operations of the College;</w:t>
      </w:r>
    </w:p>
    <w:p w14:paraId="3CB36B55" w14:textId="77777777" w:rsidR="00236B4D" w:rsidRDefault="00236B4D">
      <w:pPr>
        <w:pStyle w:val="BodyText"/>
      </w:pPr>
    </w:p>
    <w:p w14:paraId="4A29787D" w14:textId="77777777" w:rsidR="00236B4D" w:rsidRDefault="00A612EC">
      <w:pPr>
        <w:pStyle w:val="ListParagraph"/>
        <w:numPr>
          <w:ilvl w:val="2"/>
          <w:numId w:val="47"/>
        </w:numPr>
        <w:tabs>
          <w:tab w:val="left" w:pos="2160"/>
        </w:tabs>
        <w:ind w:right="1075" w:hanging="720"/>
        <w:rPr>
          <w:sz w:val="24"/>
        </w:rPr>
      </w:pPr>
      <w:r>
        <w:rPr>
          <w:sz w:val="24"/>
        </w:rPr>
        <w:lastRenderedPageBreak/>
        <w:t>Determine or consolidate the location of operations, offices, work sites, including permanently</w:t>
      </w:r>
      <w:r>
        <w:rPr>
          <w:spacing w:val="-5"/>
          <w:sz w:val="24"/>
        </w:rPr>
        <w:t xml:space="preserve"> </w:t>
      </w:r>
      <w:r>
        <w:rPr>
          <w:sz w:val="24"/>
        </w:rPr>
        <w:t>or temporarily</w:t>
      </w:r>
      <w:r>
        <w:rPr>
          <w:spacing w:val="-5"/>
          <w:sz w:val="24"/>
        </w:rPr>
        <w:t xml:space="preserve"> </w:t>
      </w:r>
      <w:r>
        <w:rPr>
          <w:sz w:val="24"/>
        </w:rPr>
        <w:t>moving operations in whole or part to other</w:t>
      </w:r>
      <w:r>
        <w:rPr>
          <w:spacing w:val="-8"/>
          <w:sz w:val="24"/>
        </w:rPr>
        <w:t xml:space="preserve"> </w:t>
      </w:r>
      <w:r>
        <w:rPr>
          <w:sz w:val="24"/>
        </w:rPr>
        <w:t>locations;</w:t>
      </w:r>
    </w:p>
    <w:p w14:paraId="340040BB" w14:textId="77777777" w:rsidR="00236B4D" w:rsidRDefault="00A612EC">
      <w:pPr>
        <w:pStyle w:val="ListParagraph"/>
        <w:numPr>
          <w:ilvl w:val="2"/>
          <w:numId w:val="47"/>
        </w:numPr>
        <w:tabs>
          <w:tab w:val="left" w:pos="2160"/>
        </w:tabs>
        <w:spacing w:before="274"/>
        <w:ind w:right="1073" w:hanging="720"/>
        <w:rPr>
          <w:sz w:val="24"/>
        </w:rPr>
      </w:pPr>
      <w:r>
        <w:rPr>
          <w:sz w:val="24"/>
        </w:rPr>
        <w:t>Purchase services, subcontract work, and/or otherwise</w:t>
      </w:r>
      <w:r>
        <w:rPr>
          <w:spacing w:val="-1"/>
          <w:sz w:val="24"/>
        </w:rPr>
        <w:t xml:space="preserve"> </w:t>
      </w:r>
      <w:r>
        <w:rPr>
          <w:sz w:val="24"/>
        </w:rPr>
        <w:t>discontinue work functions performed by exempt staff;</w:t>
      </w:r>
    </w:p>
    <w:p w14:paraId="08C0204D" w14:textId="77777777" w:rsidR="00236B4D" w:rsidRDefault="00A612EC">
      <w:pPr>
        <w:pStyle w:val="ListParagraph"/>
        <w:numPr>
          <w:ilvl w:val="2"/>
          <w:numId w:val="47"/>
        </w:numPr>
        <w:tabs>
          <w:tab w:val="left" w:pos="2160"/>
        </w:tabs>
        <w:spacing w:before="276"/>
        <w:ind w:right="1082" w:hanging="720"/>
        <w:rPr>
          <w:sz w:val="24"/>
        </w:rPr>
      </w:pPr>
      <w:r>
        <w:rPr>
          <w:sz w:val="24"/>
        </w:rPr>
        <w:t xml:space="preserve">Establish or modify the workweek, daily work shift, core hours of work and days </w:t>
      </w:r>
      <w:r>
        <w:rPr>
          <w:spacing w:val="-4"/>
          <w:sz w:val="24"/>
        </w:rPr>
        <w:t>off;</w:t>
      </w:r>
    </w:p>
    <w:p w14:paraId="4DA3DFB2" w14:textId="77777777" w:rsidR="00236B4D" w:rsidRDefault="00236B4D">
      <w:pPr>
        <w:pStyle w:val="BodyText"/>
      </w:pPr>
    </w:p>
    <w:p w14:paraId="22C99292" w14:textId="77777777" w:rsidR="00236B4D" w:rsidRDefault="00A612EC">
      <w:pPr>
        <w:pStyle w:val="ListParagraph"/>
        <w:numPr>
          <w:ilvl w:val="2"/>
          <w:numId w:val="47"/>
        </w:numPr>
        <w:tabs>
          <w:tab w:val="left" w:pos="2160"/>
        </w:tabs>
        <w:ind w:right="1074" w:hanging="720"/>
        <w:rPr>
          <w:sz w:val="24"/>
        </w:rPr>
      </w:pPr>
      <w:r>
        <w:rPr>
          <w:sz w:val="24"/>
        </w:rPr>
        <w:t>Establish work performance standards, which include, but are not limited to, the priority, quality and quantity of work;</w:t>
      </w:r>
    </w:p>
    <w:p w14:paraId="2A08BBE3" w14:textId="77777777" w:rsidR="00236B4D" w:rsidRDefault="00236B4D">
      <w:pPr>
        <w:pStyle w:val="BodyText"/>
      </w:pPr>
    </w:p>
    <w:p w14:paraId="2C1CCCEE" w14:textId="77777777" w:rsidR="00236B4D" w:rsidRDefault="00A612EC">
      <w:pPr>
        <w:pStyle w:val="ListParagraph"/>
        <w:numPr>
          <w:ilvl w:val="2"/>
          <w:numId w:val="47"/>
        </w:numPr>
        <w:tabs>
          <w:tab w:val="left" w:pos="2160"/>
        </w:tabs>
        <w:ind w:right="1075" w:hanging="720"/>
        <w:rPr>
          <w:sz w:val="24"/>
        </w:rPr>
      </w:pPr>
      <w:r>
        <w:rPr>
          <w:sz w:val="24"/>
        </w:rPr>
        <w:t>Establish, allocate, reallocate or abolish positions, and determine the skills and abilities necessary to perform the duties of such positions;</w:t>
      </w:r>
    </w:p>
    <w:p w14:paraId="67EE9BA7" w14:textId="77777777" w:rsidR="00236B4D" w:rsidRDefault="00236B4D">
      <w:pPr>
        <w:pStyle w:val="BodyText"/>
      </w:pPr>
    </w:p>
    <w:p w14:paraId="47D643AA" w14:textId="77777777" w:rsidR="00236B4D" w:rsidRDefault="00A612EC">
      <w:pPr>
        <w:pStyle w:val="ListParagraph"/>
        <w:numPr>
          <w:ilvl w:val="2"/>
          <w:numId w:val="47"/>
        </w:numPr>
        <w:tabs>
          <w:tab w:val="left" w:pos="2160"/>
        </w:tabs>
        <w:ind w:right="1077" w:hanging="720"/>
        <w:rPr>
          <w:sz w:val="24"/>
        </w:rPr>
      </w:pPr>
      <w:r>
        <w:rPr>
          <w:sz w:val="24"/>
        </w:rPr>
        <w:t xml:space="preserve">Select, hire, assign, reassign, evaluate, retain, promote, demote, and transfer, </w:t>
      </w:r>
      <w:r>
        <w:rPr>
          <w:spacing w:val="-2"/>
          <w:sz w:val="24"/>
        </w:rPr>
        <w:t>employees;</w:t>
      </w:r>
    </w:p>
    <w:p w14:paraId="01EE9D1D" w14:textId="77777777" w:rsidR="00236B4D" w:rsidRDefault="00236B4D">
      <w:pPr>
        <w:pStyle w:val="BodyText"/>
      </w:pPr>
    </w:p>
    <w:p w14:paraId="3A0E1889" w14:textId="77777777" w:rsidR="00236B4D" w:rsidRDefault="00A612EC">
      <w:pPr>
        <w:pStyle w:val="ListParagraph"/>
        <w:numPr>
          <w:ilvl w:val="2"/>
          <w:numId w:val="47"/>
        </w:numPr>
        <w:tabs>
          <w:tab w:val="left" w:pos="2157"/>
        </w:tabs>
        <w:ind w:left="2157" w:hanging="722"/>
        <w:rPr>
          <w:sz w:val="24"/>
        </w:rPr>
      </w:pPr>
      <w:r>
        <w:rPr>
          <w:sz w:val="24"/>
        </w:rPr>
        <w:t>Determine,</w:t>
      </w:r>
      <w:r>
        <w:rPr>
          <w:spacing w:val="-5"/>
          <w:sz w:val="24"/>
        </w:rPr>
        <w:t xml:space="preserve"> </w:t>
      </w:r>
      <w:r>
        <w:rPr>
          <w:sz w:val="24"/>
        </w:rPr>
        <w:t>prioritize</w:t>
      </w:r>
      <w:r>
        <w:rPr>
          <w:spacing w:val="-6"/>
          <w:sz w:val="24"/>
        </w:rPr>
        <w:t xml:space="preserve"> </w:t>
      </w:r>
      <w:r>
        <w:rPr>
          <w:sz w:val="24"/>
        </w:rPr>
        <w:t>and</w:t>
      </w:r>
      <w:r>
        <w:rPr>
          <w:spacing w:val="-1"/>
          <w:sz w:val="24"/>
        </w:rPr>
        <w:t xml:space="preserve"> </w:t>
      </w:r>
      <w:r>
        <w:rPr>
          <w:sz w:val="24"/>
        </w:rPr>
        <w:t>assign</w:t>
      </w:r>
      <w:r>
        <w:rPr>
          <w:spacing w:val="-3"/>
          <w:sz w:val="24"/>
        </w:rPr>
        <w:t xml:space="preserve"> </w:t>
      </w:r>
      <w:r>
        <w:rPr>
          <w:sz w:val="24"/>
        </w:rPr>
        <w:t>work</w:t>
      </w:r>
      <w:r>
        <w:rPr>
          <w:spacing w:val="-1"/>
          <w:sz w:val="24"/>
        </w:rPr>
        <w:t xml:space="preserve"> </w:t>
      </w:r>
      <w:r>
        <w:rPr>
          <w:sz w:val="24"/>
        </w:rPr>
        <w:t>to</w:t>
      </w:r>
      <w:r>
        <w:rPr>
          <w:spacing w:val="-5"/>
          <w:sz w:val="24"/>
        </w:rPr>
        <w:t xml:space="preserve"> </w:t>
      </w:r>
      <w:r>
        <w:rPr>
          <w:sz w:val="24"/>
        </w:rPr>
        <w:t>be</w:t>
      </w:r>
      <w:r>
        <w:rPr>
          <w:spacing w:val="-5"/>
          <w:sz w:val="24"/>
        </w:rPr>
        <w:t xml:space="preserve"> </w:t>
      </w:r>
      <w:r>
        <w:rPr>
          <w:spacing w:val="-2"/>
          <w:sz w:val="24"/>
        </w:rPr>
        <w:t>performed;</w:t>
      </w:r>
    </w:p>
    <w:p w14:paraId="49CFFFAF" w14:textId="77777777" w:rsidR="00236B4D" w:rsidRDefault="00236B4D">
      <w:pPr>
        <w:pStyle w:val="BodyText"/>
      </w:pPr>
    </w:p>
    <w:p w14:paraId="4B90CB18" w14:textId="77777777" w:rsidR="00236B4D" w:rsidRDefault="00A612EC">
      <w:pPr>
        <w:pStyle w:val="ListParagraph"/>
        <w:numPr>
          <w:ilvl w:val="2"/>
          <w:numId w:val="47"/>
        </w:numPr>
        <w:tabs>
          <w:tab w:val="left" w:pos="2157"/>
        </w:tabs>
        <w:ind w:left="2157" w:hanging="722"/>
        <w:rPr>
          <w:sz w:val="24"/>
        </w:rPr>
      </w:pPr>
      <w:r>
        <w:rPr>
          <w:sz w:val="24"/>
        </w:rPr>
        <w:t>Determine</w:t>
      </w:r>
      <w:r>
        <w:rPr>
          <w:spacing w:val="-10"/>
          <w:sz w:val="24"/>
        </w:rPr>
        <w:t xml:space="preserve"> </w:t>
      </w:r>
      <w:r>
        <w:rPr>
          <w:sz w:val="24"/>
        </w:rPr>
        <w:t>training</w:t>
      </w:r>
      <w:r>
        <w:rPr>
          <w:spacing w:val="-7"/>
          <w:sz w:val="24"/>
        </w:rPr>
        <w:t xml:space="preserve"> </w:t>
      </w:r>
      <w:r>
        <w:rPr>
          <w:sz w:val="24"/>
        </w:rPr>
        <w:t>needs,</w:t>
      </w:r>
      <w:r>
        <w:rPr>
          <w:spacing w:val="-1"/>
          <w:sz w:val="24"/>
        </w:rPr>
        <w:t xml:space="preserve"> </w:t>
      </w:r>
      <w:r>
        <w:rPr>
          <w:sz w:val="24"/>
        </w:rPr>
        <w:t>methods</w:t>
      </w:r>
      <w:r>
        <w:rPr>
          <w:spacing w:val="-2"/>
          <w:sz w:val="24"/>
        </w:rPr>
        <w:t xml:space="preserve"> </w:t>
      </w:r>
      <w:r>
        <w:rPr>
          <w:sz w:val="24"/>
        </w:rPr>
        <w:t>of</w:t>
      </w:r>
      <w:r>
        <w:rPr>
          <w:spacing w:val="-5"/>
          <w:sz w:val="24"/>
        </w:rPr>
        <w:t xml:space="preserve"> </w:t>
      </w:r>
      <w:r>
        <w:rPr>
          <w:sz w:val="24"/>
        </w:rPr>
        <w:t>training</w:t>
      </w:r>
      <w:r>
        <w:rPr>
          <w:spacing w:val="-5"/>
          <w:sz w:val="24"/>
        </w:rPr>
        <w:t xml:space="preserve"> </w:t>
      </w:r>
      <w:r>
        <w:rPr>
          <w:sz w:val="24"/>
        </w:rPr>
        <w:t>and employees</w:t>
      </w:r>
      <w:r>
        <w:rPr>
          <w:spacing w:val="-1"/>
          <w:sz w:val="24"/>
        </w:rPr>
        <w:t xml:space="preserve"> </w:t>
      </w:r>
      <w:r>
        <w:rPr>
          <w:sz w:val="24"/>
        </w:rPr>
        <w:t>to</w:t>
      </w:r>
      <w:r>
        <w:rPr>
          <w:spacing w:val="-2"/>
          <w:sz w:val="24"/>
        </w:rPr>
        <w:t xml:space="preserve"> </w:t>
      </w:r>
      <w:r>
        <w:rPr>
          <w:sz w:val="24"/>
        </w:rPr>
        <w:t>be</w:t>
      </w:r>
      <w:r>
        <w:rPr>
          <w:spacing w:val="-10"/>
          <w:sz w:val="24"/>
        </w:rPr>
        <w:t xml:space="preserve"> </w:t>
      </w:r>
      <w:r>
        <w:rPr>
          <w:spacing w:val="-2"/>
          <w:sz w:val="24"/>
        </w:rPr>
        <w:t>trained;</w:t>
      </w:r>
    </w:p>
    <w:p w14:paraId="0CCC2E7D" w14:textId="77777777" w:rsidR="00236B4D" w:rsidRDefault="00236B4D">
      <w:pPr>
        <w:pStyle w:val="BodyText"/>
      </w:pPr>
    </w:p>
    <w:p w14:paraId="102031ED" w14:textId="77777777" w:rsidR="00236B4D" w:rsidRDefault="00A612EC">
      <w:pPr>
        <w:pStyle w:val="ListParagraph"/>
        <w:numPr>
          <w:ilvl w:val="2"/>
          <w:numId w:val="47"/>
        </w:numPr>
        <w:tabs>
          <w:tab w:val="left" w:pos="2160"/>
        </w:tabs>
        <w:ind w:right="1077" w:hanging="720"/>
        <w:rPr>
          <w:sz w:val="24"/>
        </w:rPr>
      </w:pPr>
      <w:r>
        <w:rPr>
          <w:sz w:val="24"/>
        </w:rPr>
        <w:t>Suspend, demote, reduce pay, discharge, and/or take other disciplinary actions as deemed necessary by the College; and</w:t>
      </w:r>
    </w:p>
    <w:p w14:paraId="3E2813A2" w14:textId="77777777" w:rsidR="00236B4D" w:rsidRDefault="00236B4D">
      <w:pPr>
        <w:pStyle w:val="BodyText"/>
      </w:pPr>
    </w:p>
    <w:p w14:paraId="22861315" w14:textId="77777777" w:rsidR="00236B4D" w:rsidRDefault="00A612EC">
      <w:pPr>
        <w:pStyle w:val="ListParagraph"/>
        <w:numPr>
          <w:ilvl w:val="2"/>
          <w:numId w:val="47"/>
        </w:numPr>
        <w:tabs>
          <w:tab w:val="left" w:pos="2157"/>
        </w:tabs>
        <w:spacing w:line="242" w:lineRule="auto"/>
        <w:ind w:left="2157" w:right="1229" w:hanging="720"/>
        <w:rPr>
          <w:sz w:val="24"/>
        </w:rPr>
      </w:pPr>
      <w:r>
        <w:rPr>
          <w:sz w:val="24"/>
        </w:rPr>
        <w:t>Determine</w:t>
      </w:r>
      <w:r>
        <w:rPr>
          <w:spacing w:val="-4"/>
          <w:sz w:val="24"/>
        </w:rPr>
        <w:t xml:space="preserve"> </w:t>
      </w:r>
      <w:r>
        <w:rPr>
          <w:sz w:val="24"/>
        </w:rPr>
        <w:t>the</w:t>
      </w:r>
      <w:r>
        <w:rPr>
          <w:spacing w:val="-4"/>
          <w:sz w:val="24"/>
        </w:rPr>
        <w:t xml:space="preserve"> </w:t>
      </w:r>
      <w:r>
        <w:rPr>
          <w:sz w:val="24"/>
        </w:rPr>
        <w:t>need for</w:t>
      </w:r>
      <w:r>
        <w:rPr>
          <w:spacing w:val="-2"/>
          <w:sz w:val="24"/>
        </w:rPr>
        <w:t xml:space="preserve"> </w:t>
      </w:r>
      <w:r>
        <w:rPr>
          <w:sz w:val="24"/>
        </w:rPr>
        <w:t>and</w:t>
      </w:r>
      <w:r>
        <w:rPr>
          <w:spacing w:val="-1"/>
          <w:sz w:val="24"/>
        </w:rPr>
        <w:t xml:space="preserve"> </w:t>
      </w:r>
      <w:r>
        <w:rPr>
          <w:sz w:val="24"/>
        </w:rPr>
        <w:t>the</w:t>
      </w:r>
      <w:r>
        <w:rPr>
          <w:spacing w:val="-4"/>
          <w:sz w:val="24"/>
        </w:rPr>
        <w:t xml:space="preserve"> </w:t>
      </w:r>
      <w:r>
        <w:rPr>
          <w:sz w:val="24"/>
        </w:rPr>
        <w:t>method</w:t>
      </w:r>
      <w:r>
        <w:rPr>
          <w:spacing w:val="-1"/>
          <w:sz w:val="24"/>
        </w:rPr>
        <w:t xml:space="preserve"> </w:t>
      </w:r>
      <w:r>
        <w:rPr>
          <w:sz w:val="24"/>
        </w:rPr>
        <w:t>of</w:t>
      </w:r>
      <w:r>
        <w:rPr>
          <w:spacing w:val="-4"/>
          <w:sz w:val="24"/>
        </w:rPr>
        <w:t xml:space="preserve"> </w:t>
      </w:r>
      <w:r>
        <w:rPr>
          <w:sz w:val="24"/>
        </w:rPr>
        <w:t>scheduling, assigning, authorizing</w:t>
      </w:r>
      <w:r>
        <w:rPr>
          <w:spacing w:val="-15"/>
          <w:sz w:val="24"/>
        </w:rPr>
        <w:t xml:space="preserve"> </w:t>
      </w:r>
      <w:r>
        <w:rPr>
          <w:sz w:val="24"/>
        </w:rPr>
        <w:t>and approving overtime for overtime-eligible employees.</w:t>
      </w:r>
    </w:p>
    <w:p w14:paraId="0C96CF52" w14:textId="77777777" w:rsidR="00236B4D" w:rsidRDefault="00A612EC" w:rsidP="009600AC">
      <w:pPr>
        <w:pStyle w:val="ListParagraph"/>
        <w:numPr>
          <w:ilvl w:val="1"/>
          <w:numId w:val="47"/>
        </w:numPr>
        <w:tabs>
          <w:tab w:val="left" w:pos="1437"/>
        </w:tabs>
        <w:spacing w:before="271"/>
        <w:ind w:right="1074" w:hanging="807"/>
        <w:rPr>
          <w:sz w:val="24"/>
        </w:rPr>
      </w:pPr>
      <w:r>
        <w:rPr>
          <w:sz w:val="24"/>
        </w:rPr>
        <w:t xml:space="preserve">The College has the right to exercise all of the above rights and the lawful rights, prerogatives and functions of management. The College’s non-exercise of any right, prerogative or function will not be deemed a waiver of such right or establishment of a </w:t>
      </w:r>
      <w:r>
        <w:rPr>
          <w:spacing w:val="-2"/>
          <w:sz w:val="24"/>
        </w:rPr>
        <w:t>practice.</w:t>
      </w:r>
    </w:p>
    <w:p w14:paraId="109C233B" w14:textId="77777777" w:rsidR="00236B4D" w:rsidRDefault="00236B4D">
      <w:pPr>
        <w:pStyle w:val="ListParagraph"/>
        <w:rPr>
          <w:sz w:val="24"/>
        </w:rPr>
        <w:sectPr w:rsidR="00236B4D" w:rsidSect="00295769">
          <w:footerReference w:type="default" r:id="rId8"/>
          <w:pgSz w:w="12240" w:h="15840"/>
          <w:pgMar w:top="1360" w:right="360" w:bottom="1260" w:left="720" w:header="0" w:footer="1022" w:gutter="0"/>
          <w:pgNumType w:start="1"/>
          <w:cols w:space="720"/>
        </w:sectPr>
      </w:pPr>
    </w:p>
    <w:p w14:paraId="510048E0" w14:textId="77777777" w:rsidR="00236B4D" w:rsidRDefault="00A612EC">
      <w:pPr>
        <w:pStyle w:val="Heading1"/>
        <w:spacing w:before="79" w:line="360" w:lineRule="auto"/>
        <w:ind w:left="3911" w:right="3566" w:firstLine="847"/>
        <w:jc w:val="left"/>
      </w:pPr>
      <w:bookmarkStart w:id="22" w:name="ARTICLE_5_WORKPLACE_BEHAVIOR"/>
      <w:bookmarkStart w:id="23" w:name="_bookmark5"/>
      <w:bookmarkEnd w:id="22"/>
      <w:bookmarkEnd w:id="23"/>
      <w:r>
        <w:lastRenderedPageBreak/>
        <w:t xml:space="preserve">ARTICLE 5 </w:t>
      </w:r>
      <w:r>
        <w:rPr>
          <w:spacing w:val="-2"/>
        </w:rPr>
        <w:t>WORKPLACE</w:t>
      </w:r>
      <w:r>
        <w:rPr>
          <w:spacing w:val="-14"/>
        </w:rPr>
        <w:t xml:space="preserve"> </w:t>
      </w:r>
      <w:r>
        <w:rPr>
          <w:spacing w:val="-2"/>
        </w:rPr>
        <w:t>BEHAVIOR</w:t>
      </w:r>
    </w:p>
    <w:p w14:paraId="12F8AD4B" w14:textId="77777777" w:rsidR="00236B4D" w:rsidRDefault="00236B4D">
      <w:pPr>
        <w:pStyle w:val="BodyText"/>
        <w:spacing w:before="83"/>
        <w:rPr>
          <w:b/>
          <w:sz w:val="20"/>
        </w:rPr>
      </w:pPr>
    </w:p>
    <w:p w14:paraId="691CC9A5" w14:textId="77777777" w:rsidR="00236B4D" w:rsidRDefault="00236B4D">
      <w:pPr>
        <w:pStyle w:val="BodyText"/>
        <w:rPr>
          <w:b/>
          <w:sz w:val="20"/>
        </w:rPr>
        <w:sectPr w:rsidR="00236B4D">
          <w:pgSz w:w="12240" w:h="15840"/>
          <w:pgMar w:top="1360" w:right="360" w:bottom="1260" w:left="720" w:header="0" w:footer="1022" w:gutter="0"/>
          <w:cols w:space="720"/>
        </w:sectPr>
      </w:pPr>
    </w:p>
    <w:p w14:paraId="1070B003" w14:textId="77777777" w:rsidR="00236B4D" w:rsidRDefault="00A612EC" w:rsidP="009600AC">
      <w:pPr>
        <w:pStyle w:val="Heading2"/>
        <w:spacing w:before="97"/>
        <w:ind w:left="720" w:hanging="90"/>
        <w:jc w:val="left"/>
      </w:pPr>
      <w:bookmarkStart w:id="24" w:name="5.1"/>
      <w:bookmarkEnd w:id="24"/>
      <w:r>
        <w:rPr>
          <w:spacing w:val="-5"/>
        </w:rPr>
        <w:t>5.1</w:t>
      </w:r>
    </w:p>
    <w:p w14:paraId="4E1D1A3D" w14:textId="77777777" w:rsidR="00236B4D" w:rsidRDefault="00236B4D">
      <w:pPr>
        <w:pStyle w:val="BodyText"/>
        <w:rPr>
          <w:b/>
        </w:rPr>
      </w:pPr>
    </w:p>
    <w:p w14:paraId="4D846403" w14:textId="77777777" w:rsidR="00236B4D" w:rsidRDefault="00236B4D">
      <w:pPr>
        <w:pStyle w:val="BodyText"/>
        <w:rPr>
          <w:b/>
        </w:rPr>
      </w:pPr>
    </w:p>
    <w:p w14:paraId="6AFD965D" w14:textId="77777777" w:rsidR="00236B4D" w:rsidRDefault="00236B4D">
      <w:pPr>
        <w:pStyle w:val="BodyText"/>
        <w:rPr>
          <w:b/>
        </w:rPr>
      </w:pPr>
    </w:p>
    <w:p w14:paraId="1D7E4E5F" w14:textId="77777777" w:rsidR="00236B4D" w:rsidRDefault="00236B4D">
      <w:pPr>
        <w:pStyle w:val="BodyText"/>
        <w:rPr>
          <w:b/>
        </w:rPr>
      </w:pPr>
    </w:p>
    <w:p w14:paraId="11914B3C" w14:textId="77777777" w:rsidR="00236B4D" w:rsidRDefault="00236B4D">
      <w:pPr>
        <w:pStyle w:val="BodyText"/>
        <w:spacing w:before="67"/>
        <w:rPr>
          <w:b/>
        </w:rPr>
      </w:pPr>
    </w:p>
    <w:p w14:paraId="0E000388" w14:textId="77777777" w:rsidR="00236B4D" w:rsidRDefault="00A612EC" w:rsidP="009600AC">
      <w:pPr>
        <w:ind w:left="540" w:right="-403" w:firstLine="90"/>
        <w:rPr>
          <w:b/>
        </w:rPr>
      </w:pPr>
      <w:r>
        <w:rPr>
          <w:b/>
          <w:spacing w:val="-5"/>
        </w:rPr>
        <w:t>5.2</w:t>
      </w:r>
    </w:p>
    <w:p w14:paraId="31943DDE" w14:textId="77777777" w:rsidR="00236B4D" w:rsidRDefault="00236B4D">
      <w:pPr>
        <w:pStyle w:val="BodyText"/>
        <w:rPr>
          <w:b/>
          <w:sz w:val="22"/>
        </w:rPr>
      </w:pPr>
    </w:p>
    <w:p w14:paraId="1F162FBD" w14:textId="77777777" w:rsidR="00236B4D" w:rsidRDefault="00236B4D">
      <w:pPr>
        <w:pStyle w:val="BodyText"/>
        <w:rPr>
          <w:b/>
          <w:sz w:val="22"/>
        </w:rPr>
      </w:pPr>
    </w:p>
    <w:p w14:paraId="31322114" w14:textId="77777777" w:rsidR="00236B4D" w:rsidRDefault="00236B4D">
      <w:pPr>
        <w:pStyle w:val="BodyText"/>
        <w:rPr>
          <w:b/>
          <w:sz w:val="22"/>
        </w:rPr>
      </w:pPr>
    </w:p>
    <w:p w14:paraId="6B2BD7AD" w14:textId="77777777" w:rsidR="00236B4D" w:rsidRDefault="00236B4D">
      <w:pPr>
        <w:pStyle w:val="BodyText"/>
        <w:rPr>
          <w:b/>
          <w:sz w:val="22"/>
        </w:rPr>
      </w:pPr>
    </w:p>
    <w:p w14:paraId="0BFDF8C5" w14:textId="77777777" w:rsidR="00236B4D" w:rsidRDefault="00236B4D">
      <w:pPr>
        <w:pStyle w:val="BodyText"/>
        <w:rPr>
          <w:b/>
          <w:sz w:val="22"/>
        </w:rPr>
      </w:pPr>
    </w:p>
    <w:p w14:paraId="293D46DB" w14:textId="77777777" w:rsidR="00236B4D" w:rsidRDefault="00236B4D">
      <w:pPr>
        <w:pStyle w:val="BodyText"/>
        <w:rPr>
          <w:b/>
          <w:sz w:val="22"/>
        </w:rPr>
      </w:pPr>
    </w:p>
    <w:p w14:paraId="2ED3F642" w14:textId="77777777" w:rsidR="00236B4D" w:rsidRDefault="00236B4D">
      <w:pPr>
        <w:pStyle w:val="BodyText"/>
        <w:rPr>
          <w:b/>
          <w:sz w:val="22"/>
        </w:rPr>
      </w:pPr>
    </w:p>
    <w:p w14:paraId="149B0C62" w14:textId="77777777" w:rsidR="00236B4D" w:rsidRDefault="00236B4D">
      <w:pPr>
        <w:pStyle w:val="BodyText"/>
        <w:rPr>
          <w:b/>
          <w:sz w:val="22"/>
        </w:rPr>
      </w:pPr>
    </w:p>
    <w:p w14:paraId="1B36CD3E" w14:textId="77777777" w:rsidR="00236B4D" w:rsidRDefault="00236B4D">
      <w:pPr>
        <w:pStyle w:val="BodyText"/>
        <w:rPr>
          <w:b/>
          <w:sz w:val="22"/>
        </w:rPr>
      </w:pPr>
    </w:p>
    <w:p w14:paraId="206C7B7F" w14:textId="77777777" w:rsidR="00236B4D" w:rsidRDefault="00236B4D">
      <w:pPr>
        <w:pStyle w:val="BodyText"/>
        <w:rPr>
          <w:b/>
          <w:sz w:val="22"/>
        </w:rPr>
      </w:pPr>
    </w:p>
    <w:p w14:paraId="7CCA84E9" w14:textId="77777777" w:rsidR="00236B4D" w:rsidRDefault="00236B4D">
      <w:pPr>
        <w:pStyle w:val="BodyText"/>
        <w:rPr>
          <w:b/>
          <w:sz w:val="22"/>
        </w:rPr>
      </w:pPr>
    </w:p>
    <w:p w14:paraId="0059CD51" w14:textId="77777777" w:rsidR="00236B4D" w:rsidRDefault="00236B4D">
      <w:pPr>
        <w:pStyle w:val="BodyText"/>
        <w:rPr>
          <w:b/>
          <w:sz w:val="22"/>
        </w:rPr>
      </w:pPr>
    </w:p>
    <w:p w14:paraId="10265AD8" w14:textId="77777777" w:rsidR="00236B4D" w:rsidRDefault="00236B4D">
      <w:pPr>
        <w:pStyle w:val="BodyText"/>
        <w:spacing w:before="169"/>
        <w:rPr>
          <w:b/>
          <w:sz w:val="22"/>
        </w:rPr>
      </w:pPr>
    </w:p>
    <w:p w14:paraId="2A77CFB6" w14:textId="77777777" w:rsidR="00236B4D" w:rsidRDefault="00A612EC" w:rsidP="009600AC">
      <w:pPr>
        <w:pStyle w:val="Heading2"/>
        <w:ind w:left="751" w:hanging="121"/>
        <w:jc w:val="left"/>
      </w:pPr>
      <w:bookmarkStart w:id="25" w:name="5.3"/>
      <w:bookmarkEnd w:id="25"/>
      <w:r>
        <w:rPr>
          <w:spacing w:val="-10"/>
        </w:rPr>
        <w:t>5.3</w:t>
      </w:r>
    </w:p>
    <w:p w14:paraId="516846A6" w14:textId="77777777" w:rsidR="00236B4D" w:rsidRDefault="00A612EC">
      <w:pPr>
        <w:pStyle w:val="BodyText"/>
        <w:spacing w:before="90"/>
        <w:ind w:left="365" w:right="1072"/>
        <w:jc w:val="both"/>
      </w:pPr>
      <w:r>
        <w:br w:type="column"/>
      </w:r>
      <w:r>
        <w:t>The College and the Union agree that all employees should work in an environment that fosters mutual respect and professionalism. The parties agree that inappropriate behavior in the workplace does not promote the College’s business, employee wellbeing, or productivity. All employees are responsible for contributing to such an environment and are expected to treat others with courtesy and respect.</w:t>
      </w:r>
    </w:p>
    <w:p w14:paraId="286B2FF0" w14:textId="77777777" w:rsidR="00236B4D" w:rsidRDefault="00236B4D">
      <w:pPr>
        <w:pStyle w:val="BodyText"/>
        <w:spacing w:before="2"/>
      </w:pPr>
    </w:p>
    <w:p w14:paraId="331AD7AA" w14:textId="2F3482ED" w:rsidR="00236B4D" w:rsidRDefault="00A612EC">
      <w:pPr>
        <w:pStyle w:val="BodyText"/>
        <w:spacing w:before="1"/>
        <w:ind w:left="365" w:right="1005"/>
        <w:jc w:val="both"/>
      </w:pPr>
      <w:r>
        <w:t>Inappropriate workplace behavior by employees, supervisors and/or managers will not be tolerated.</w:t>
      </w:r>
      <w:r>
        <w:rPr>
          <w:spacing w:val="-15"/>
        </w:rPr>
        <w:t xml:space="preserve"> </w:t>
      </w:r>
      <w:r>
        <w:t>If</w:t>
      </w:r>
      <w:r>
        <w:rPr>
          <w:spacing w:val="-14"/>
        </w:rPr>
        <w:t xml:space="preserve"> </w:t>
      </w:r>
      <w:r>
        <w:t>an</w:t>
      </w:r>
      <w:r>
        <w:rPr>
          <w:spacing w:val="-13"/>
        </w:rPr>
        <w:t xml:space="preserve"> </w:t>
      </w:r>
      <w:r>
        <w:t>employee</w:t>
      </w:r>
      <w:r>
        <w:rPr>
          <w:spacing w:val="-14"/>
        </w:rPr>
        <w:t xml:space="preserve"> </w:t>
      </w:r>
      <w:r>
        <w:t>and/or</w:t>
      </w:r>
      <w:r>
        <w:rPr>
          <w:spacing w:val="-15"/>
        </w:rPr>
        <w:t xml:space="preserve"> </w:t>
      </w:r>
      <w:r>
        <w:t>the</w:t>
      </w:r>
      <w:r>
        <w:rPr>
          <w:spacing w:val="-15"/>
        </w:rPr>
        <w:t xml:space="preserve"> </w:t>
      </w:r>
      <w:r>
        <w:t>employee’s</w:t>
      </w:r>
      <w:r>
        <w:rPr>
          <w:spacing w:val="-15"/>
        </w:rPr>
        <w:t xml:space="preserve"> </w:t>
      </w:r>
      <w:r>
        <w:t>union</w:t>
      </w:r>
      <w:r>
        <w:rPr>
          <w:spacing w:val="-15"/>
        </w:rPr>
        <w:t xml:space="preserve"> </w:t>
      </w:r>
      <w:r>
        <w:t>representative</w:t>
      </w:r>
      <w:r>
        <w:rPr>
          <w:spacing w:val="-15"/>
        </w:rPr>
        <w:t xml:space="preserve"> </w:t>
      </w:r>
      <w:r>
        <w:t>believes</w:t>
      </w:r>
      <w:r>
        <w:rPr>
          <w:spacing w:val="-15"/>
        </w:rPr>
        <w:t xml:space="preserve"> </w:t>
      </w:r>
      <w:r>
        <w:t>the</w:t>
      </w:r>
      <w:r>
        <w:rPr>
          <w:spacing w:val="20"/>
        </w:rPr>
        <w:t xml:space="preserve"> </w:t>
      </w:r>
      <w:r>
        <w:t>employee has been subjected to inappropriate workplace behavior, the employee and/or the employee’s representative is encouraged to report, preferably</w:t>
      </w:r>
      <w:r>
        <w:rPr>
          <w:spacing w:val="-1"/>
        </w:rPr>
        <w:t xml:space="preserve"> </w:t>
      </w:r>
      <w:r>
        <w:t>in writing,</w:t>
      </w:r>
      <w:r>
        <w:rPr>
          <w:spacing w:val="40"/>
        </w:rPr>
        <w:t xml:space="preserve"> </w:t>
      </w:r>
      <w:r>
        <w:t>this</w:t>
      </w:r>
      <w:r>
        <w:rPr>
          <w:spacing w:val="40"/>
        </w:rPr>
        <w:t xml:space="preserve"> </w:t>
      </w:r>
      <w:r>
        <w:t>behavior to the employee’s supervisor, a manager in</w:t>
      </w:r>
      <w:r>
        <w:rPr>
          <w:spacing w:val="40"/>
        </w:rPr>
        <w:t xml:space="preserve"> </w:t>
      </w:r>
      <w:r>
        <w:t>the employee’s</w:t>
      </w:r>
      <w:r>
        <w:rPr>
          <w:spacing w:val="40"/>
        </w:rPr>
        <w:t xml:space="preserve"> </w:t>
      </w:r>
      <w:r>
        <w:t>chain</w:t>
      </w:r>
      <w:r>
        <w:rPr>
          <w:spacing w:val="40"/>
        </w:rPr>
        <w:t xml:space="preserve"> </w:t>
      </w:r>
      <w:r>
        <w:t>of command and/or the Human Resources Office. The employee</w:t>
      </w:r>
      <w:r>
        <w:rPr>
          <w:spacing w:val="40"/>
        </w:rPr>
        <w:t xml:space="preserve"> </w:t>
      </w:r>
      <w:r>
        <w:t>must</w:t>
      </w:r>
      <w:r>
        <w:rPr>
          <w:spacing w:val="40"/>
        </w:rPr>
        <w:t xml:space="preserve"> </w:t>
      </w:r>
      <w:r>
        <w:t>identify</w:t>
      </w:r>
      <w:r>
        <w:rPr>
          <w:spacing w:val="40"/>
        </w:rPr>
        <w:t xml:space="preserve"> </w:t>
      </w:r>
      <w:r>
        <w:t>the</w:t>
      </w:r>
      <w:r>
        <w:rPr>
          <w:spacing w:val="40"/>
        </w:rPr>
        <w:t xml:space="preserve"> </w:t>
      </w:r>
      <w:r>
        <w:t>date</w:t>
      </w:r>
      <w:r>
        <w:rPr>
          <w:spacing w:val="40"/>
        </w:rPr>
        <w:t xml:space="preserve"> </w:t>
      </w:r>
      <w:r>
        <w:t>the behavior took place or</w:t>
      </w:r>
      <w:r>
        <w:rPr>
          <w:spacing w:val="-6"/>
        </w:rPr>
        <w:t xml:space="preserve"> </w:t>
      </w:r>
      <w:r>
        <w:t>the</w:t>
      </w:r>
      <w:r>
        <w:rPr>
          <w:spacing w:val="-6"/>
        </w:rPr>
        <w:t xml:space="preserve"> </w:t>
      </w:r>
      <w:r>
        <w:t>date</w:t>
      </w:r>
      <w:r>
        <w:rPr>
          <w:spacing w:val="-6"/>
        </w:rPr>
        <w:t xml:space="preserve"> </w:t>
      </w:r>
      <w:r>
        <w:t>the</w:t>
      </w:r>
      <w:r>
        <w:rPr>
          <w:spacing w:val="-4"/>
        </w:rPr>
        <w:t xml:space="preserve"> </w:t>
      </w:r>
      <w:r>
        <w:t>employee could</w:t>
      </w:r>
      <w:r>
        <w:rPr>
          <w:spacing w:val="-3"/>
        </w:rPr>
        <w:t xml:space="preserve"> </w:t>
      </w:r>
      <w:r>
        <w:t>have</w:t>
      </w:r>
      <w:r>
        <w:rPr>
          <w:spacing w:val="-6"/>
        </w:rPr>
        <w:t xml:space="preserve"> </w:t>
      </w:r>
      <w:r w:rsidR="00C90FEE" w:rsidRPr="00802629">
        <w:rPr>
          <w:spacing w:val="-6"/>
        </w:rPr>
        <w:t xml:space="preserve">reasonably </w:t>
      </w:r>
      <w:r w:rsidRPr="00802629">
        <w:t>know</w:t>
      </w:r>
      <w:r w:rsidR="00C90FEE" w:rsidRPr="00802629">
        <w:t>n</w:t>
      </w:r>
      <w:r w:rsidRPr="00802629">
        <w:rPr>
          <w:spacing w:val="-4"/>
        </w:rPr>
        <w:t xml:space="preserve"> </w:t>
      </w:r>
      <w:r>
        <w:t>the</w:t>
      </w:r>
      <w:r>
        <w:rPr>
          <w:spacing w:val="40"/>
        </w:rPr>
        <w:t xml:space="preserve"> </w:t>
      </w:r>
      <w:r>
        <w:t>behavior</w:t>
      </w:r>
      <w:r>
        <w:rPr>
          <w:spacing w:val="-6"/>
        </w:rPr>
        <w:t xml:space="preserve"> </w:t>
      </w:r>
      <w:r>
        <w:t>occurred,</w:t>
      </w:r>
      <w:r>
        <w:rPr>
          <w:spacing w:val="-3"/>
        </w:rPr>
        <w:t xml:space="preserve"> </w:t>
      </w:r>
      <w:r>
        <w:t>and</w:t>
      </w:r>
      <w:r>
        <w:rPr>
          <w:spacing w:val="-3"/>
        </w:rPr>
        <w:t xml:space="preserve"> </w:t>
      </w:r>
      <w:r>
        <w:t>the</w:t>
      </w:r>
      <w:r>
        <w:rPr>
          <w:spacing w:val="-6"/>
        </w:rPr>
        <w:t xml:space="preserve"> </w:t>
      </w:r>
      <w:r>
        <w:t>exact nature of the inappropriate behavior within twenty-eight (28) calendar days of the occurrence</w:t>
      </w:r>
      <w:r>
        <w:rPr>
          <w:spacing w:val="-2"/>
        </w:rPr>
        <w:t xml:space="preserve"> </w:t>
      </w:r>
      <w:r>
        <w:t>giving</w:t>
      </w:r>
      <w:r>
        <w:rPr>
          <w:spacing w:val="-3"/>
        </w:rPr>
        <w:t xml:space="preserve"> </w:t>
      </w:r>
      <w:r>
        <w:t>rise</w:t>
      </w:r>
      <w:r>
        <w:rPr>
          <w:spacing w:val="-7"/>
        </w:rPr>
        <w:t xml:space="preserve"> </w:t>
      </w:r>
      <w:r>
        <w:t>to the</w:t>
      </w:r>
      <w:r>
        <w:rPr>
          <w:spacing w:val="-7"/>
        </w:rPr>
        <w:t xml:space="preserve"> </w:t>
      </w:r>
      <w:r>
        <w:t>complaint.</w:t>
      </w:r>
      <w:r>
        <w:rPr>
          <w:spacing w:val="-1"/>
        </w:rPr>
        <w:t xml:space="preserve"> </w:t>
      </w:r>
      <w:r>
        <w:t>The</w:t>
      </w:r>
      <w:r>
        <w:rPr>
          <w:spacing w:val="-2"/>
        </w:rPr>
        <w:t xml:space="preserve"> </w:t>
      </w:r>
      <w:r>
        <w:t>College</w:t>
      </w:r>
      <w:r>
        <w:rPr>
          <w:spacing w:val="-2"/>
        </w:rPr>
        <w:t xml:space="preserve"> </w:t>
      </w:r>
      <w:r>
        <w:t>will</w:t>
      </w:r>
      <w:r>
        <w:rPr>
          <w:spacing w:val="-1"/>
        </w:rPr>
        <w:t xml:space="preserve"> </w:t>
      </w:r>
      <w:r>
        <w:t>investigate</w:t>
      </w:r>
      <w:r>
        <w:rPr>
          <w:spacing w:val="-7"/>
        </w:rPr>
        <w:t xml:space="preserve"> </w:t>
      </w:r>
      <w:r>
        <w:t>the</w:t>
      </w:r>
      <w:r>
        <w:rPr>
          <w:spacing w:val="-2"/>
        </w:rPr>
        <w:t xml:space="preserve"> </w:t>
      </w:r>
      <w:r>
        <w:t>reported</w:t>
      </w:r>
      <w:r>
        <w:rPr>
          <w:spacing w:val="-1"/>
        </w:rPr>
        <w:t xml:space="preserve"> </w:t>
      </w:r>
      <w:r>
        <w:t>behavior and take</w:t>
      </w:r>
      <w:r>
        <w:rPr>
          <w:spacing w:val="-3"/>
        </w:rPr>
        <w:t xml:space="preserve"> </w:t>
      </w:r>
      <w:r>
        <w:t>appropriate</w:t>
      </w:r>
      <w:r>
        <w:rPr>
          <w:spacing w:val="-1"/>
        </w:rPr>
        <w:t xml:space="preserve"> </w:t>
      </w:r>
      <w:r>
        <w:t>action if/as necessary. The</w:t>
      </w:r>
      <w:r>
        <w:rPr>
          <w:spacing w:val="-1"/>
        </w:rPr>
        <w:t xml:space="preserve"> </w:t>
      </w:r>
      <w:r>
        <w:t>employee</w:t>
      </w:r>
      <w:r>
        <w:rPr>
          <w:spacing w:val="-1"/>
        </w:rPr>
        <w:t xml:space="preserve"> </w:t>
      </w:r>
      <w:r>
        <w:t>and/or</w:t>
      </w:r>
      <w:r>
        <w:rPr>
          <w:spacing w:val="-3"/>
        </w:rPr>
        <w:t xml:space="preserve"> </w:t>
      </w:r>
      <w:r>
        <w:t>union representative</w:t>
      </w:r>
      <w:r>
        <w:rPr>
          <w:spacing w:val="-3"/>
        </w:rPr>
        <w:t xml:space="preserve"> </w:t>
      </w:r>
      <w:r>
        <w:t>will be notified upon conclusion of the investigation.</w:t>
      </w:r>
    </w:p>
    <w:p w14:paraId="27D0678E" w14:textId="77777777" w:rsidR="00236B4D" w:rsidRDefault="00A612EC">
      <w:pPr>
        <w:pStyle w:val="BodyText"/>
        <w:spacing w:before="2" w:line="242" w:lineRule="auto"/>
        <w:ind w:left="365" w:right="1086"/>
        <w:jc w:val="both"/>
      </w:pPr>
      <w:r>
        <w:t>Retaliation against employees who make a workplace behavior complaint and witnesses who provide information will not be tolerated.</w:t>
      </w:r>
    </w:p>
    <w:p w14:paraId="0121816A" w14:textId="77777777" w:rsidR="00236B4D" w:rsidRDefault="00A612EC" w:rsidP="00551598">
      <w:pPr>
        <w:pStyle w:val="BodyText"/>
        <w:spacing w:before="268"/>
        <w:ind w:left="365" w:right="1007"/>
        <w:jc w:val="both"/>
      </w:pPr>
      <w:r>
        <w:t xml:space="preserve">Substantive aspects of this Article are not subject to the grievance procedure. The </w:t>
      </w:r>
      <w:bookmarkStart w:id="26" w:name="_bookmark6"/>
      <w:bookmarkEnd w:id="26"/>
      <w:r>
        <w:t>procedural</w:t>
      </w:r>
      <w:r>
        <w:rPr>
          <w:spacing w:val="-4"/>
        </w:rPr>
        <w:t xml:space="preserve"> </w:t>
      </w:r>
      <w:r>
        <w:t>aspects</w:t>
      </w:r>
      <w:r>
        <w:rPr>
          <w:spacing w:val="-5"/>
        </w:rPr>
        <w:t xml:space="preserve"> </w:t>
      </w:r>
      <w:r>
        <w:t>of</w:t>
      </w:r>
      <w:r>
        <w:rPr>
          <w:spacing w:val="-6"/>
        </w:rPr>
        <w:t xml:space="preserve"> </w:t>
      </w:r>
      <w:r>
        <w:t>this</w:t>
      </w:r>
      <w:r>
        <w:rPr>
          <w:spacing w:val="-7"/>
        </w:rPr>
        <w:t xml:space="preserve"> </w:t>
      </w:r>
      <w:r>
        <w:t>Article</w:t>
      </w:r>
      <w:r>
        <w:rPr>
          <w:spacing w:val="-6"/>
        </w:rPr>
        <w:t xml:space="preserve"> </w:t>
      </w:r>
      <w:r>
        <w:t>are</w:t>
      </w:r>
      <w:r>
        <w:rPr>
          <w:spacing w:val="-6"/>
        </w:rPr>
        <w:t xml:space="preserve"> </w:t>
      </w:r>
      <w:r>
        <w:t>subject</w:t>
      </w:r>
      <w:r>
        <w:rPr>
          <w:spacing w:val="-4"/>
        </w:rPr>
        <w:t xml:space="preserve"> </w:t>
      </w:r>
      <w:r>
        <w:t>to</w:t>
      </w:r>
      <w:r>
        <w:rPr>
          <w:spacing w:val="-5"/>
        </w:rPr>
        <w:t xml:space="preserve"> </w:t>
      </w:r>
      <w:r>
        <w:t>Step</w:t>
      </w:r>
      <w:r>
        <w:rPr>
          <w:spacing w:val="-7"/>
        </w:rPr>
        <w:t xml:space="preserve"> </w:t>
      </w:r>
      <w:r>
        <w:t>2</w:t>
      </w:r>
      <w:r>
        <w:rPr>
          <w:spacing w:val="-5"/>
        </w:rPr>
        <w:t xml:space="preserve"> </w:t>
      </w:r>
      <w:r>
        <w:t>of</w:t>
      </w:r>
      <w:r>
        <w:rPr>
          <w:spacing w:val="-6"/>
        </w:rPr>
        <w:t xml:space="preserve"> </w:t>
      </w:r>
      <w:r>
        <w:t>the</w:t>
      </w:r>
      <w:r>
        <w:rPr>
          <w:spacing w:val="-6"/>
        </w:rPr>
        <w:t xml:space="preserve"> </w:t>
      </w:r>
      <w:r>
        <w:t>grievance</w:t>
      </w:r>
      <w:r>
        <w:rPr>
          <w:spacing w:val="-6"/>
        </w:rPr>
        <w:t xml:space="preserve"> </w:t>
      </w:r>
      <w:r>
        <w:t>procedure</w:t>
      </w:r>
      <w:r>
        <w:rPr>
          <w:spacing w:val="-6"/>
        </w:rPr>
        <w:t xml:space="preserve"> </w:t>
      </w:r>
      <w:r>
        <w:t>only.</w:t>
      </w:r>
      <w:r w:rsidR="00C90FEE">
        <w:t xml:space="preserve"> </w:t>
      </w:r>
      <w:r w:rsidR="00C90FEE" w:rsidRPr="00802629">
        <w:t>To determine if procedural aspects have been met, the employer will provide a summary of actions taken upon request.</w:t>
      </w:r>
      <w:r w:rsidRPr="00802629">
        <w:rPr>
          <w:spacing w:val="40"/>
        </w:rPr>
        <w:t xml:space="preserve"> </w:t>
      </w:r>
      <w:r>
        <w:t>No other grievance steps apply.</w:t>
      </w:r>
    </w:p>
    <w:p w14:paraId="7D6E7647" w14:textId="77777777" w:rsidR="00551598" w:rsidRDefault="00551598">
      <w:pPr>
        <w:pStyle w:val="BodyText"/>
        <w:spacing w:before="8"/>
      </w:pPr>
    </w:p>
    <w:p w14:paraId="11BC7988" w14:textId="77777777" w:rsidR="00236B4D" w:rsidRDefault="00A612EC">
      <w:pPr>
        <w:pStyle w:val="Heading1"/>
        <w:ind w:right="1423"/>
      </w:pPr>
      <w:bookmarkStart w:id="27" w:name="ARTICLE_6"/>
      <w:bookmarkEnd w:id="27"/>
      <w:r>
        <w:t>ARTICLE</w:t>
      </w:r>
      <w:r>
        <w:rPr>
          <w:spacing w:val="-10"/>
        </w:rPr>
        <w:t xml:space="preserve"> 6</w:t>
      </w:r>
    </w:p>
    <w:p w14:paraId="068F1F77" w14:textId="77777777" w:rsidR="00236B4D" w:rsidRDefault="00236B4D">
      <w:pPr>
        <w:pStyle w:val="BodyText"/>
        <w:rPr>
          <w:b/>
        </w:rPr>
      </w:pPr>
    </w:p>
    <w:p w14:paraId="3BB6CF87" w14:textId="77777777" w:rsidR="00236B4D" w:rsidRDefault="00A612EC">
      <w:pPr>
        <w:ind w:left="-1" w:right="1439"/>
        <w:jc w:val="center"/>
        <w:rPr>
          <w:b/>
          <w:sz w:val="24"/>
        </w:rPr>
      </w:pPr>
      <w:r>
        <w:rPr>
          <w:b/>
          <w:sz w:val="24"/>
        </w:rPr>
        <w:t>HIRING</w:t>
      </w:r>
      <w:r>
        <w:rPr>
          <w:b/>
          <w:spacing w:val="-7"/>
          <w:sz w:val="24"/>
        </w:rPr>
        <w:t xml:space="preserve"> </w:t>
      </w:r>
      <w:r>
        <w:rPr>
          <w:b/>
          <w:sz w:val="24"/>
        </w:rPr>
        <w:t>AND</w:t>
      </w:r>
      <w:r>
        <w:rPr>
          <w:b/>
          <w:spacing w:val="-3"/>
          <w:sz w:val="24"/>
        </w:rPr>
        <w:t xml:space="preserve"> </w:t>
      </w:r>
      <w:r>
        <w:rPr>
          <w:b/>
          <w:spacing w:val="-2"/>
          <w:sz w:val="24"/>
        </w:rPr>
        <w:t>APPOINTMENTS</w:t>
      </w:r>
    </w:p>
    <w:p w14:paraId="6F4449D4" w14:textId="77777777" w:rsidR="00236B4D" w:rsidRDefault="00236B4D">
      <w:pPr>
        <w:jc w:val="center"/>
        <w:rPr>
          <w:b/>
          <w:sz w:val="24"/>
        </w:rPr>
        <w:sectPr w:rsidR="00236B4D">
          <w:type w:val="continuous"/>
          <w:pgSz w:w="12240" w:h="15840"/>
          <w:pgMar w:top="1820" w:right="360" w:bottom="280" w:left="720" w:header="0" w:footer="1022" w:gutter="0"/>
          <w:cols w:num="2" w:space="720" w:equalWidth="0">
            <w:col w:w="1037" w:space="40"/>
            <w:col w:w="10083"/>
          </w:cols>
        </w:sectPr>
      </w:pPr>
    </w:p>
    <w:p w14:paraId="29D1376A" w14:textId="77777777" w:rsidR="00236B4D" w:rsidRDefault="00236B4D">
      <w:pPr>
        <w:pStyle w:val="BodyText"/>
        <w:spacing w:before="271"/>
        <w:rPr>
          <w:b/>
        </w:rPr>
      </w:pPr>
    </w:p>
    <w:p w14:paraId="5A47987A" w14:textId="77777777" w:rsidR="00236B4D" w:rsidRDefault="00A612EC" w:rsidP="009600AC">
      <w:pPr>
        <w:pStyle w:val="Heading2"/>
        <w:numPr>
          <w:ilvl w:val="1"/>
          <w:numId w:val="46"/>
        </w:numPr>
        <w:tabs>
          <w:tab w:val="left" w:pos="1439"/>
        </w:tabs>
        <w:ind w:left="1439" w:hanging="809"/>
        <w:jc w:val="both"/>
      </w:pPr>
      <w:bookmarkStart w:id="28" w:name="6.1_Filling_Positions"/>
      <w:bookmarkEnd w:id="28"/>
      <w:r>
        <w:t>Filling</w:t>
      </w:r>
      <w:r>
        <w:rPr>
          <w:spacing w:val="-6"/>
        </w:rPr>
        <w:t xml:space="preserve"> </w:t>
      </w:r>
      <w:r>
        <w:rPr>
          <w:spacing w:val="-2"/>
        </w:rPr>
        <w:t>Positions</w:t>
      </w:r>
    </w:p>
    <w:p w14:paraId="07B1584A" w14:textId="77777777" w:rsidR="00236B4D" w:rsidRDefault="00A612EC">
      <w:pPr>
        <w:pStyle w:val="BodyText"/>
        <w:spacing w:before="2"/>
        <w:ind w:left="1437" w:right="1067"/>
        <w:jc w:val="both"/>
      </w:pPr>
      <w:r>
        <w:t>The College will determine when a position will be filled, the type of appointment to be used</w:t>
      </w:r>
      <w:r>
        <w:rPr>
          <w:spacing w:val="-15"/>
        </w:rPr>
        <w:t xml:space="preserve"> </w:t>
      </w:r>
      <w:r>
        <w:t>when</w:t>
      </w:r>
      <w:r>
        <w:rPr>
          <w:spacing w:val="-12"/>
        </w:rPr>
        <w:t xml:space="preserve"> </w:t>
      </w:r>
      <w:r>
        <w:t>filling</w:t>
      </w:r>
      <w:r>
        <w:rPr>
          <w:spacing w:val="-15"/>
        </w:rPr>
        <w:t xml:space="preserve"> </w:t>
      </w:r>
      <w:r>
        <w:t>the</w:t>
      </w:r>
      <w:r>
        <w:rPr>
          <w:spacing w:val="-13"/>
        </w:rPr>
        <w:t xml:space="preserve"> </w:t>
      </w:r>
      <w:r>
        <w:t>position,</w:t>
      </w:r>
      <w:r>
        <w:rPr>
          <w:spacing w:val="-12"/>
        </w:rPr>
        <w:t xml:space="preserve"> </w:t>
      </w:r>
      <w:r>
        <w:t>and</w:t>
      </w:r>
      <w:r>
        <w:rPr>
          <w:spacing w:val="-12"/>
        </w:rPr>
        <w:t xml:space="preserve"> </w:t>
      </w:r>
      <w:r>
        <w:t>the</w:t>
      </w:r>
      <w:r>
        <w:rPr>
          <w:spacing w:val="-13"/>
        </w:rPr>
        <w:t xml:space="preserve"> </w:t>
      </w:r>
      <w:r>
        <w:t>knowledge,</w:t>
      </w:r>
      <w:r>
        <w:rPr>
          <w:spacing w:val="-7"/>
        </w:rPr>
        <w:t xml:space="preserve"> </w:t>
      </w:r>
      <w:r>
        <w:t>skills,</w:t>
      </w:r>
      <w:r>
        <w:rPr>
          <w:spacing w:val="-12"/>
        </w:rPr>
        <w:t xml:space="preserve"> </w:t>
      </w:r>
      <w:r>
        <w:t>and</w:t>
      </w:r>
      <w:r>
        <w:rPr>
          <w:spacing w:val="-12"/>
        </w:rPr>
        <w:t xml:space="preserve"> </w:t>
      </w:r>
      <w:r>
        <w:t>abilities</w:t>
      </w:r>
      <w:r>
        <w:rPr>
          <w:spacing w:val="-12"/>
        </w:rPr>
        <w:t xml:space="preserve"> </w:t>
      </w:r>
      <w:r>
        <w:t>necessary</w:t>
      </w:r>
      <w:r>
        <w:rPr>
          <w:spacing w:val="-15"/>
        </w:rPr>
        <w:t xml:space="preserve"> </w:t>
      </w:r>
      <w:r>
        <w:t>to</w:t>
      </w:r>
      <w:r>
        <w:rPr>
          <w:spacing w:val="-12"/>
        </w:rPr>
        <w:t xml:space="preserve"> </w:t>
      </w:r>
      <w:r>
        <w:t>perform the duties of the specific position. The College shall determine whether a position will be filled on a full-time or part-time basis. Consideration will be limited to individuals who have the knowledge, skills, abilities, and qualifications required for the position as determined by the appointing authority and/or designee.</w:t>
      </w:r>
    </w:p>
    <w:p w14:paraId="3994CBCD" w14:textId="77777777" w:rsidR="00236B4D" w:rsidRDefault="00A612EC" w:rsidP="009600AC">
      <w:pPr>
        <w:pStyle w:val="Heading2"/>
        <w:numPr>
          <w:ilvl w:val="1"/>
          <w:numId w:val="46"/>
        </w:numPr>
        <w:tabs>
          <w:tab w:val="left" w:pos="1439"/>
        </w:tabs>
        <w:spacing w:before="274" w:line="275" w:lineRule="exact"/>
        <w:ind w:left="1439" w:hanging="809"/>
        <w:jc w:val="both"/>
      </w:pPr>
      <w:bookmarkStart w:id="29" w:name="6.2_Types_of_Exempt_Positions"/>
      <w:bookmarkEnd w:id="29"/>
      <w:r>
        <w:t>Types</w:t>
      </w:r>
      <w:r>
        <w:rPr>
          <w:spacing w:val="-5"/>
        </w:rPr>
        <w:t xml:space="preserve"> </w:t>
      </w:r>
      <w:r>
        <w:t>of</w:t>
      </w:r>
      <w:r>
        <w:rPr>
          <w:spacing w:val="-3"/>
        </w:rPr>
        <w:t xml:space="preserve"> </w:t>
      </w:r>
      <w:r>
        <w:t>Exempt</w:t>
      </w:r>
      <w:r>
        <w:rPr>
          <w:spacing w:val="-3"/>
        </w:rPr>
        <w:t xml:space="preserve"> </w:t>
      </w:r>
      <w:r>
        <w:rPr>
          <w:spacing w:val="-2"/>
        </w:rPr>
        <w:t>Positions</w:t>
      </w:r>
    </w:p>
    <w:p w14:paraId="1C5B44CD" w14:textId="77777777" w:rsidR="00236B4D" w:rsidRDefault="00A612EC" w:rsidP="009600AC">
      <w:pPr>
        <w:pStyle w:val="ListParagraph"/>
        <w:numPr>
          <w:ilvl w:val="2"/>
          <w:numId w:val="46"/>
        </w:numPr>
        <w:tabs>
          <w:tab w:val="left" w:pos="2158"/>
        </w:tabs>
        <w:spacing w:line="275" w:lineRule="exact"/>
        <w:rPr>
          <w:sz w:val="24"/>
        </w:rPr>
      </w:pPr>
      <w:r>
        <w:rPr>
          <w:sz w:val="24"/>
          <w:u w:val="single"/>
        </w:rPr>
        <w:t>Regular</w:t>
      </w:r>
      <w:r>
        <w:rPr>
          <w:spacing w:val="-7"/>
          <w:sz w:val="24"/>
          <w:u w:val="single"/>
        </w:rPr>
        <w:t xml:space="preserve"> </w:t>
      </w:r>
      <w:r>
        <w:rPr>
          <w:sz w:val="24"/>
          <w:u w:val="single"/>
        </w:rPr>
        <w:t>or</w:t>
      </w:r>
      <w:r>
        <w:rPr>
          <w:spacing w:val="-5"/>
          <w:sz w:val="24"/>
          <w:u w:val="single"/>
        </w:rPr>
        <w:t xml:space="preserve"> </w:t>
      </w:r>
      <w:r>
        <w:rPr>
          <w:sz w:val="24"/>
          <w:u w:val="single"/>
        </w:rPr>
        <w:t>“Continuing”</w:t>
      </w:r>
      <w:r>
        <w:rPr>
          <w:spacing w:val="-1"/>
          <w:sz w:val="24"/>
          <w:u w:val="single"/>
        </w:rPr>
        <w:t xml:space="preserve"> </w:t>
      </w:r>
      <w:r>
        <w:rPr>
          <w:sz w:val="24"/>
          <w:u w:val="single"/>
        </w:rPr>
        <w:t>Exempt</w:t>
      </w:r>
      <w:r>
        <w:rPr>
          <w:spacing w:val="-5"/>
          <w:sz w:val="24"/>
          <w:u w:val="single"/>
        </w:rPr>
        <w:t xml:space="preserve"> </w:t>
      </w:r>
      <w:r>
        <w:rPr>
          <w:spacing w:val="-2"/>
          <w:sz w:val="24"/>
          <w:u w:val="single"/>
        </w:rPr>
        <w:t>Positions</w:t>
      </w:r>
    </w:p>
    <w:p w14:paraId="746B3154" w14:textId="77777777" w:rsidR="00236B4D" w:rsidRDefault="00A612EC">
      <w:pPr>
        <w:pStyle w:val="BodyText"/>
        <w:spacing w:before="3"/>
        <w:ind w:left="2157" w:right="895"/>
        <w:jc w:val="both"/>
      </w:pPr>
      <w:r>
        <w:t>Regular or “continuing” exempt positions are positions that are established and funded</w:t>
      </w:r>
      <w:r>
        <w:rPr>
          <w:spacing w:val="-1"/>
        </w:rPr>
        <w:t xml:space="preserve"> </w:t>
      </w:r>
      <w:r>
        <w:t>on</w:t>
      </w:r>
      <w:r>
        <w:rPr>
          <w:spacing w:val="-1"/>
        </w:rPr>
        <w:t xml:space="preserve"> </w:t>
      </w:r>
      <w:r>
        <w:t>a</w:t>
      </w:r>
      <w:r>
        <w:rPr>
          <w:spacing w:val="-2"/>
        </w:rPr>
        <w:t xml:space="preserve"> </w:t>
      </w:r>
      <w:r>
        <w:t>continuing</w:t>
      </w:r>
      <w:r>
        <w:rPr>
          <w:spacing w:val="-3"/>
        </w:rPr>
        <w:t xml:space="preserve"> </w:t>
      </w:r>
      <w:r>
        <w:t>twelve-month</w:t>
      </w:r>
      <w:r>
        <w:rPr>
          <w:spacing w:val="-1"/>
        </w:rPr>
        <w:t xml:space="preserve"> </w:t>
      </w:r>
      <w:r>
        <w:t>period at</w:t>
      </w:r>
      <w:r>
        <w:rPr>
          <w:spacing w:val="-1"/>
        </w:rPr>
        <w:t xml:space="preserve"> </w:t>
      </w:r>
      <w:r>
        <w:t>either</w:t>
      </w:r>
      <w:r>
        <w:rPr>
          <w:spacing w:val="-4"/>
        </w:rPr>
        <w:t xml:space="preserve"> </w:t>
      </w:r>
      <w:r>
        <w:t>a</w:t>
      </w:r>
      <w:r>
        <w:rPr>
          <w:spacing w:val="-2"/>
        </w:rPr>
        <w:t xml:space="preserve"> </w:t>
      </w:r>
      <w:r>
        <w:t>full-time</w:t>
      </w:r>
      <w:r>
        <w:rPr>
          <w:spacing w:val="-2"/>
        </w:rPr>
        <w:t xml:space="preserve"> </w:t>
      </w:r>
      <w:r>
        <w:t>or</w:t>
      </w:r>
      <w:r>
        <w:rPr>
          <w:spacing w:val="-2"/>
        </w:rPr>
        <w:t xml:space="preserve"> </w:t>
      </w:r>
      <w:r>
        <w:t>a</w:t>
      </w:r>
      <w:r>
        <w:rPr>
          <w:spacing w:val="-4"/>
        </w:rPr>
        <w:t xml:space="preserve"> </w:t>
      </w:r>
      <w:r>
        <w:t>part-time</w:t>
      </w:r>
      <w:r>
        <w:rPr>
          <w:spacing w:val="-4"/>
        </w:rPr>
        <w:t xml:space="preserve"> </w:t>
      </w:r>
      <w:r>
        <w:t>level by the</w:t>
      </w:r>
      <w:r>
        <w:rPr>
          <w:spacing w:val="40"/>
        </w:rPr>
        <w:t xml:space="preserve"> </w:t>
      </w:r>
      <w:r>
        <w:t>College.</w:t>
      </w:r>
      <w:r>
        <w:rPr>
          <w:spacing w:val="40"/>
        </w:rPr>
        <w:t xml:space="preserve"> </w:t>
      </w:r>
      <w:r>
        <w:t>The</w:t>
      </w:r>
      <w:r>
        <w:rPr>
          <w:spacing w:val="40"/>
        </w:rPr>
        <w:t xml:space="preserve"> </w:t>
      </w:r>
      <w:r>
        <w:t>College</w:t>
      </w:r>
      <w:r>
        <w:rPr>
          <w:spacing w:val="40"/>
        </w:rPr>
        <w:t xml:space="preserve"> </w:t>
      </w:r>
      <w:r>
        <w:t>shall</w:t>
      </w:r>
      <w:r>
        <w:rPr>
          <w:spacing w:val="40"/>
        </w:rPr>
        <w:t xml:space="preserve"> </w:t>
      </w:r>
      <w:r>
        <w:t>determine</w:t>
      </w:r>
      <w:r>
        <w:rPr>
          <w:spacing w:val="40"/>
        </w:rPr>
        <w:t xml:space="preserve"> </w:t>
      </w:r>
      <w:r>
        <w:t>if</w:t>
      </w:r>
      <w:r>
        <w:rPr>
          <w:spacing w:val="40"/>
        </w:rPr>
        <w:t xml:space="preserve"> </w:t>
      </w:r>
      <w:r>
        <w:t>an</w:t>
      </w:r>
      <w:r>
        <w:rPr>
          <w:spacing w:val="40"/>
        </w:rPr>
        <w:t xml:space="preserve"> </w:t>
      </w:r>
      <w:r>
        <w:t>appointment</w:t>
      </w:r>
      <w:r>
        <w:rPr>
          <w:spacing w:val="40"/>
        </w:rPr>
        <w:t xml:space="preserve"> </w:t>
      </w:r>
      <w:r>
        <w:t>to</w:t>
      </w:r>
      <w:r>
        <w:rPr>
          <w:spacing w:val="40"/>
        </w:rPr>
        <w:t xml:space="preserve"> </w:t>
      </w:r>
      <w:r>
        <w:t>a</w:t>
      </w:r>
    </w:p>
    <w:p w14:paraId="4F5060F2" w14:textId="77777777" w:rsidR="00236B4D" w:rsidRDefault="00236B4D">
      <w:pPr>
        <w:pStyle w:val="BodyText"/>
        <w:jc w:val="both"/>
        <w:sectPr w:rsidR="00236B4D">
          <w:type w:val="continuous"/>
          <w:pgSz w:w="12240" w:h="15840"/>
          <w:pgMar w:top="1820" w:right="360" w:bottom="280" w:left="720" w:header="0" w:footer="1022" w:gutter="0"/>
          <w:cols w:space="720"/>
        </w:sectPr>
      </w:pPr>
    </w:p>
    <w:p w14:paraId="59A40073" w14:textId="77777777" w:rsidR="00236B4D" w:rsidRDefault="00A612EC">
      <w:pPr>
        <w:pStyle w:val="BodyText"/>
        <w:spacing w:before="72"/>
        <w:ind w:left="2159" w:right="1460"/>
      </w:pPr>
      <w:r>
        <w:lastRenderedPageBreak/>
        <w:t>regular</w:t>
      </w:r>
      <w:r>
        <w:rPr>
          <w:spacing w:val="-7"/>
        </w:rPr>
        <w:t xml:space="preserve"> </w:t>
      </w:r>
      <w:r>
        <w:t>exempt</w:t>
      </w:r>
      <w:r>
        <w:rPr>
          <w:spacing w:val="-8"/>
        </w:rPr>
        <w:t xml:space="preserve"> </w:t>
      </w:r>
      <w:r>
        <w:t>position</w:t>
      </w:r>
      <w:r>
        <w:rPr>
          <w:spacing w:val="-8"/>
        </w:rPr>
        <w:t xml:space="preserve"> </w:t>
      </w:r>
      <w:r>
        <w:t>is</w:t>
      </w:r>
      <w:r>
        <w:rPr>
          <w:spacing w:val="-8"/>
        </w:rPr>
        <w:t xml:space="preserve"> </w:t>
      </w:r>
      <w:r>
        <w:t>made</w:t>
      </w:r>
      <w:r>
        <w:rPr>
          <w:spacing w:val="-9"/>
        </w:rPr>
        <w:t xml:space="preserve"> </w:t>
      </w:r>
      <w:r>
        <w:t>through</w:t>
      </w:r>
      <w:r>
        <w:rPr>
          <w:spacing w:val="-6"/>
        </w:rPr>
        <w:t xml:space="preserve"> </w:t>
      </w:r>
      <w:r>
        <w:t>an</w:t>
      </w:r>
      <w:r>
        <w:rPr>
          <w:spacing w:val="-8"/>
        </w:rPr>
        <w:t xml:space="preserve"> </w:t>
      </w:r>
      <w:r>
        <w:t>external</w:t>
      </w:r>
      <w:r>
        <w:rPr>
          <w:spacing w:val="-8"/>
        </w:rPr>
        <w:t xml:space="preserve"> </w:t>
      </w:r>
      <w:r>
        <w:t>competitive</w:t>
      </w:r>
      <w:r>
        <w:rPr>
          <w:spacing w:val="-9"/>
        </w:rPr>
        <w:t xml:space="preserve"> </w:t>
      </w:r>
      <w:r>
        <w:t>process,</w:t>
      </w:r>
      <w:r>
        <w:rPr>
          <w:spacing w:val="-8"/>
        </w:rPr>
        <w:t xml:space="preserve"> </w:t>
      </w:r>
      <w:r>
        <w:t>or</w:t>
      </w:r>
      <w:r>
        <w:rPr>
          <w:spacing w:val="-7"/>
        </w:rPr>
        <w:t xml:space="preserve"> </w:t>
      </w:r>
      <w:r>
        <w:t>an internal-only competitive process.</w:t>
      </w:r>
    </w:p>
    <w:p w14:paraId="03B22222" w14:textId="77777777" w:rsidR="00236B4D" w:rsidRDefault="00236B4D">
      <w:pPr>
        <w:pStyle w:val="BodyText"/>
      </w:pPr>
    </w:p>
    <w:p w14:paraId="63D42A79" w14:textId="77777777" w:rsidR="00236B4D" w:rsidRDefault="00A612EC">
      <w:pPr>
        <w:pStyle w:val="ListParagraph"/>
        <w:numPr>
          <w:ilvl w:val="2"/>
          <w:numId w:val="46"/>
        </w:numPr>
        <w:tabs>
          <w:tab w:val="left" w:pos="2159"/>
        </w:tabs>
        <w:ind w:left="2159" w:hanging="719"/>
        <w:rPr>
          <w:sz w:val="24"/>
        </w:rPr>
      </w:pPr>
      <w:r>
        <w:rPr>
          <w:sz w:val="24"/>
          <w:u w:val="single"/>
        </w:rPr>
        <w:t>Temporary</w:t>
      </w:r>
      <w:r>
        <w:rPr>
          <w:spacing w:val="-11"/>
          <w:sz w:val="24"/>
          <w:u w:val="single"/>
        </w:rPr>
        <w:t xml:space="preserve"> </w:t>
      </w:r>
      <w:r>
        <w:rPr>
          <w:sz w:val="24"/>
          <w:u w:val="single"/>
        </w:rPr>
        <w:t>Exempt</w:t>
      </w:r>
      <w:r>
        <w:rPr>
          <w:spacing w:val="-1"/>
          <w:sz w:val="24"/>
          <w:u w:val="single"/>
        </w:rPr>
        <w:t xml:space="preserve"> </w:t>
      </w:r>
      <w:r>
        <w:rPr>
          <w:sz w:val="24"/>
          <w:u w:val="single"/>
        </w:rPr>
        <w:t>Position</w:t>
      </w:r>
      <w:r>
        <w:rPr>
          <w:spacing w:val="-1"/>
          <w:sz w:val="24"/>
          <w:u w:val="single"/>
        </w:rPr>
        <w:t xml:space="preserve"> </w:t>
      </w:r>
      <w:r>
        <w:rPr>
          <w:spacing w:val="-2"/>
          <w:sz w:val="24"/>
          <w:u w:val="single"/>
        </w:rPr>
        <w:t>Appointments</w:t>
      </w:r>
    </w:p>
    <w:p w14:paraId="5D6E3FAB" w14:textId="77777777" w:rsidR="00236B4D" w:rsidRDefault="00A612EC">
      <w:pPr>
        <w:pStyle w:val="BodyText"/>
        <w:spacing w:before="2"/>
        <w:ind w:left="2159" w:right="1062"/>
        <w:jc w:val="both"/>
      </w:pPr>
      <w:r>
        <w:t>Temporary exempt position appointments are appointments that are made to temporary positions for no more than a one-year period and are not expected to become</w:t>
      </w:r>
      <w:r>
        <w:rPr>
          <w:spacing w:val="-14"/>
        </w:rPr>
        <w:t xml:space="preserve"> </w:t>
      </w:r>
      <w:r>
        <w:t>regular</w:t>
      </w:r>
      <w:r>
        <w:rPr>
          <w:spacing w:val="-9"/>
        </w:rPr>
        <w:t xml:space="preserve"> </w:t>
      </w:r>
      <w:r>
        <w:t>“continuing”</w:t>
      </w:r>
      <w:r>
        <w:rPr>
          <w:spacing w:val="-3"/>
        </w:rPr>
        <w:t xml:space="preserve"> </w:t>
      </w:r>
      <w:r>
        <w:t>positions.</w:t>
      </w:r>
      <w:r>
        <w:rPr>
          <w:spacing w:val="-2"/>
        </w:rPr>
        <w:t xml:space="preserve"> </w:t>
      </w:r>
      <w:r>
        <w:t>Temporary</w:t>
      </w:r>
      <w:r>
        <w:rPr>
          <w:spacing w:val="-4"/>
        </w:rPr>
        <w:t xml:space="preserve"> </w:t>
      </w:r>
      <w:r>
        <w:t>positions</w:t>
      </w:r>
      <w:r>
        <w:rPr>
          <w:spacing w:val="-2"/>
        </w:rPr>
        <w:t xml:space="preserve"> </w:t>
      </w:r>
      <w:r>
        <w:t>are</w:t>
      </w:r>
      <w:r>
        <w:rPr>
          <w:spacing w:val="-1"/>
        </w:rPr>
        <w:t xml:space="preserve"> </w:t>
      </w:r>
      <w:r>
        <w:t>either</w:t>
      </w:r>
      <w:r>
        <w:rPr>
          <w:spacing w:val="-3"/>
        </w:rPr>
        <w:t xml:space="preserve"> </w:t>
      </w:r>
      <w:r>
        <w:t>full-time</w:t>
      </w:r>
      <w:r>
        <w:rPr>
          <w:spacing w:val="-14"/>
        </w:rPr>
        <w:t xml:space="preserve"> </w:t>
      </w:r>
      <w:r>
        <w:t>or part-time exempt positions funded for a twelve-month temporary period of up to one year.</w:t>
      </w:r>
      <w:r>
        <w:rPr>
          <w:spacing w:val="-3"/>
        </w:rPr>
        <w:t xml:space="preserve"> </w:t>
      </w:r>
      <w:r>
        <w:t>A</w:t>
      </w:r>
      <w:r>
        <w:rPr>
          <w:spacing w:val="-3"/>
        </w:rPr>
        <w:t xml:space="preserve"> </w:t>
      </w:r>
      <w:r>
        <w:t>temporary</w:t>
      </w:r>
      <w:r>
        <w:rPr>
          <w:spacing w:val="-13"/>
        </w:rPr>
        <w:t xml:space="preserve"> </w:t>
      </w:r>
      <w:r>
        <w:t>exempt</w:t>
      </w:r>
      <w:r>
        <w:rPr>
          <w:spacing w:val="-4"/>
        </w:rPr>
        <w:t xml:space="preserve"> </w:t>
      </w:r>
      <w:r>
        <w:t>position</w:t>
      </w:r>
      <w:r>
        <w:rPr>
          <w:spacing w:val="-5"/>
        </w:rPr>
        <w:t xml:space="preserve"> </w:t>
      </w:r>
      <w:r>
        <w:t>appointment</w:t>
      </w:r>
      <w:r>
        <w:rPr>
          <w:spacing w:val="-4"/>
        </w:rPr>
        <w:t xml:space="preserve"> </w:t>
      </w:r>
      <w:r>
        <w:t>may</w:t>
      </w:r>
      <w:r>
        <w:rPr>
          <w:spacing w:val="-13"/>
        </w:rPr>
        <w:t xml:space="preserve"> </w:t>
      </w:r>
      <w:r>
        <w:t>also</w:t>
      </w:r>
      <w:r>
        <w:rPr>
          <w:spacing w:val="-5"/>
        </w:rPr>
        <w:t xml:space="preserve"> </w:t>
      </w:r>
      <w:r>
        <w:t>be</w:t>
      </w:r>
      <w:r>
        <w:rPr>
          <w:spacing w:val="-7"/>
        </w:rPr>
        <w:t xml:space="preserve"> </w:t>
      </w:r>
      <w:r>
        <w:t>made</w:t>
      </w:r>
      <w:r>
        <w:rPr>
          <w:spacing w:val="-6"/>
        </w:rPr>
        <w:t xml:space="preserve"> </w:t>
      </w:r>
      <w:r>
        <w:t>to</w:t>
      </w:r>
      <w:r>
        <w:rPr>
          <w:spacing w:val="-5"/>
        </w:rPr>
        <w:t xml:space="preserve"> </w:t>
      </w:r>
      <w:r>
        <w:t>a</w:t>
      </w:r>
      <w:r>
        <w:rPr>
          <w:spacing w:val="-1"/>
        </w:rPr>
        <w:t xml:space="preserve"> </w:t>
      </w:r>
      <w:r>
        <w:t>regular exempt</w:t>
      </w:r>
      <w:r>
        <w:rPr>
          <w:spacing w:val="40"/>
        </w:rPr>
        <w:t xml:space="preserve"> </w:t>
      </w:r>
      <w:r>
        <w:t>position</w:t>
      </w:r>
      <w:r>
        <w:rPr>
          <w:spacing w:val="40"/>
        </w:rPr>
        <w:t xml:space="preserve"> </w:t>
      </w:r>
      <w:r>
        <w:t>that</w:t>
      </w:r>
      <w:r>
        <w:rPr>
          <w:spacing w:val="40"/>
        </w:rPr>
        <w:t xml:space="preserve"> </w:t>
      </w:r>
      <w:r>
        <w:t>is</w:t>
      </w:r>
      <w:r>
        <w:rPr>
          <w:spacing w:val="40"/>
        </w:rPr>
        <w:t xml:space="preserve"> </w:t>
      </w:r>
      <w:r>
        <w:t>temporarily open</w:t>
      </w:r>
      <w:r>
        <w:rPr>
          <w:spacing w:val="40"/>
        </w:rPr>
        <w:t xml:space="preserve"> </w:t>
      </w:r>
      <w:r>
        <w:t>due</w:t>
      </w:r>
      <w:r>
        <w:rPr>
          <w:spacing w:val="40"/>
        </w:rPr>
        <w:t xml:space="preserve"> </w:t>
      </w:r>
      <w:r>
        <w:t>to</w:t>
      </w:r>
      <w:r>
        <w:rPr>
          <w:spacing w:val="40"/>
        </w:rPr>
        <w:t xml:space="preserve"> </w:t>
      </w:r>
      <w:r>
        <w:t>an incumbent’s</w:t>
      </w:r>
    </w:p>
    <w:p w14:paraId="698D698C" w14:textId="77777777" w:rsidR="00236B4D" w:rsidRDefault="00A612EC">
      <w:pPr>
        <w:pStyle w:val="BodyText"/>
        <w:ind w:left="2159"/>
        <w:jc w:val="both"/>
      </w:pPr>
      <w:r>
        <w:t>incapacity</w:t>
      </w:r>
      <w:r>
        <w:rPr>
          <w:spacing w:val="-10"/>
        </w:rPr>
        <w:t xml:space="preserve"> </w:t>
      </w:r>
      <w:r>
        <w:t xml:space="preserve">or </w:t>
      </w:r>
      <w:r>
        <w:rPr>
          <w:spacing w:val="-2"/>
        </w:rPr>
        <w:t>unavailability.</w:t>
      </w:r>
    </w:p>
    <w:p w14:paraId="7117054F" w14:textId="77777777" w:rsidR="00236B4D" w:rsidRDefault="00A612EC">
      <w:pPr>
        <w:pStyle w:val="ListParagraph"/>
        <w:numPr>
          <w:ilvl w:val="2"/>
          <w:numId w:val="46"/>
        </w:numPr>
        <w:tabs>
          <w:tab w:val="left" w:pos="2159"/>
        </w:tabs>
        <w:spacing w:before="274"/>
        <w:ind w:left="2159" w:hanging="731"/>
        <w:rPr>
          <w:sz w:val="24"/>
        </w:rPr>
      </w:pPr>
      <w:r>
        <w:rPr>
          <w:sz w:val="24"/>
          <w:u w:val="single"/>
        </w:rPr>
        <w:t>Project</w:t>
      </w:r>
      <w:r>
        <w:rPr>
          <w:spacing w:val="-4"/>
          <w:sz w:val="24"/>
          <w:u w:val="single"/>
        </w:rPr>
        <w:t xml:space="preserve"> </w:t>
      </w:r>
      <w:r>
        <w:rPr>
          <w:sz w:val="24"/>
          <w:u w:val="single"/>
        </w:rPr>
        <w:t>Exempt</w:t>
      </w:r>
      <w:r>
        <w:rPr>
          <w:spacing w:val="-1"/>
          <w:sz w:val="24"/>
          <w:u w:val="single"/>
        </w:rPr>
        <w:t xml:space="preserve"> </w:t>
      </w:r>
      <w:r>
        <w:rPr>
          <w:spacing w:val="-2"/>
          <w:sz w:val="24"/>
          <w:u w:val="single"/>
        </w:rPr>
        <w:t>Positions</w:t>
      </w:r>
    </w:p>
    <w:p w14:paraId="1B33A5A8" w14:textId="77777777" w:rsidR="00236B4D" w:rsidRDefault="00A612EC">
      <w:pPr>
        <w:pStyle w:val="BodyText"/>
        <w:spacing w:before="2"/>
        <w:ind w:left="2157" w:right="927"/>
        <w:jc w:val="both"/>
      </w:pPr>
      <w:r>
        <w:t>Project exempt positions are positions that are full-time or part-time twelve-month exempt positions supported on a short-term basis with grant, contract and/or the College’s reserve funds for the completion of a specific project. Exempt project positions</w:t>
      </w:r>
      <w:r>
        <w:rPr>
          <w:spacing w:val="-15"/>
        </w:rPr>
        <w:t xml:space="preserve"> </w:t>
      </w:r>
      <w:r>
        <w:t>will</w:t>
      </w:r>
      <w:r>
        <w:rPr>
          <w:spacing w:val="-15"/>
        </w:rPr>
        <w:t xml:space="preserve"> </w:t>
      </w:r>
      <w:r>
        <w:t>normally</w:t>
      </w:r>
      <w:r>
        <w:rPr>
          <w:spacing w:val="-15"/>
        </w:rPr>
        <w:t xml:space="preserve"> </w:t>
      </w:r>
      <w:r>
        <w:t>last</w:t>
      </w:r>
      <w:r>
        <w:rPr>
          <w:spacing w:val="-15"/>
        </w:rPr>
        <w:t xml:space="preserve"> </w:t>
      </w:r>
      <w:r>
        <w:t>only</w:t>
      </w:r>
      <w:r>
        <w:rPr>
          <w:spacing w:val="-15"/>
        </w:rPr>
        <w:t xml:space="preserve"> </w:t>
      </w:r>
      <w:r>
        <w:t>for</w:t>
      </w:r>
      <w:r>
        <w:rPr>
          <w:spacing w:val="-15"/>
        </w:rPr>
        <w:t xml:space="preserve"> </w:t>
      </w:r>
      <w:r>
        <w:t>as</w:t>
      </w:r>
      <w:r>
        <w:rPr>
          <w:spacing w:val="-15"/>
        </w:rPr>
        <w:t xml:space="preserve"> </w:t>
      </w:r>
      <w:r>
        <w:t>long</w:t>
      </w:r>
      <w:r>
        <w:rPr>
          <w:spacing w:val="-15"/>
        </w:rPr>
        <w:t xml:space="preserve"> </w:t>
      </w:r>
      <w:r>
        <w:t>as</w:t>
      </w:r>
      <w:r>
        <w:rPr>
          <w:spacing w:val="-15"/>
        </w:rPr>
        <w:t xml:space="preserve"> </w:t>
      </w:r>
      <w:r>
        <w:t>the</w:t>
      </w:r>
      <w:r>
        <w:rPr>
          <w:spacing w:val="-15"/>
        </w:rPr>
        <w:t xml:space="preserve"> </w:t>
      </w:r>
      <w:r>
        <w:t>funding</w:t>
      </w:r>
      <w:r>
        <w:rPr>
          <w:spacing w:val="-15"/>
        </w:rPr>
        <w:t xml:space="preserve"> </w:t>
      </w:r>
      <w:r>
        <w:t>is</w:t>
      </w:r>
      <w:r>
        <w:rPr>
          <w:spacing w:val="-15"/>
        </w:rPr>
        <w:t xml:space="preserve"> </w:t>
      </w:r>
      <w:r>
        <w:t>available</w:t>
      </w:r>
      <w:r>
        <w:rPr>
          <w:spacing w:val="-15"/>
        </w:rPr>
        <w:t xml:space="preserve"> </w:t>
      </w:r>
      <w:r>
        <w:t>but</w:t>
      </w:r>
      <w:r>
        <w:rPr>
          <w:spacing w:val="-15"/>
        </w:rPr>
        <w:t xml:space="preserve"> </w:t>
      </w:r>
      <w:r>
        <w:t>not</w:t>
      </w:r>
      <w:r>
        <w:rPr>
          <w:spacing w:val="-14"/>
        </w:rPr>
        <w:t xml:space="preserve"> </w:t>
      </w:r>
      <w:r>
        <w:t>beyond the duration of the project. Project positions and/or appointments may become regular appointments through an internal process, or an external competitive recruitment</w:t>
      </w:r>
      <w:r>
        <w:rPr>
          <w:spacing w:val="-9"/>
        </w:rPr>
        <w:t xml:space="preserve"> </w:t>
      </w:r>
      <w:r>
        <w:t>process</w:t>
      </w:r>
      <w:r>
        <w:rPr>
          <w:spacing w:val="-5"/>
        </w:rPr>
        <w:t xml:space="preserve"> </w:t>
      </w:r>
      <w:r>
        <w:t>at</w:t>
      </w:r>
      <w:r>
        <w:rPr>
          <w:spacing w:val="-7"/>
        </w:rPr>
        <w:t xml:space="preserve"> </w:t>
      </w:r>
      <w:r>
        <w:t>the</w:t>
      </w:r>
      <w:r>
        <w:rPr>
          <w:spacing w:val="-6"/>
        </w:rPr>
        <w:t xml:space="preserve"> </w:t>
      </w:r>
      <w:r>
        <w:t>determination</w:t>
      </w:r>
      <w:r>
        <w:rPr>
          <w:spacing w:val="-8"/>
        </w:rPr>
        <w:t xml:space="preserve"> </w:t>
      </w:r>
      <w:r>
        <w:t>of</w:t>
      </w:r>
      <w:r>
        <w:rPr>
          <w:spacing w:val="-8"/>
        </w:rPr>
        <w:t xml:space="preserve"> </w:t>
      </w:r>
      <w:r>
        <w:t>the</w:t>
      </w:r>
      <w:r>
        <w:rPr>
          <w:spacing w:val="-9"/>
        </w:rPr>
        <w:t xml:space="preserve"> </w:t>
      </w:r>
      <w:r>
        <w:t>appointing</w:t>
      </w:r>
      <w:r>
        <w:rPr>
          <w:spacing w:val="-12"/>
        </w:rPr>
        <w:t xml:space="preserve"> </w:t>
      </w:r>
      <w:r>
        <w:t>authority</w:t>
      </w:r>
      <w:r>
        <w:rPr>
          <w:spacing w:val="-17"/>
        </w:rPr>
        <w:t xml:space="preserve"> </w:t>
      </w:r>
      <w:r>
        <w:t>and/or</w:t>
      </w:r>
      <w:r>
        <w:rPr>
          <w:spacing w:val="-9"/>
        </w:rPr>
        <w:t xml:space="preserve"> </w:t>
      </w:r>
      <w:r>
        <w:t>designee.</w:t>
      </w:r>
    </w:p>
    <w:p w14:paraId="2766DE8C" w14:textId="77777777" w:rsidR="00236B4D" w:rsidRDefault="00A612EC">
      <w:pPr>
        <w:pStyle w:val="Heading2"/>
        <w:numPr>
          <w:ilvl w:val="1"/>
          <w:numId w:val="46"/>
        </w:numPr>
        <w:tabs>
          <w:tab w:val="left" w:pos="1437"/>
        </w:tabs>
        <w:spacing w:before="274"/>
        <w:ind w:left="1437" w:hanging="722"/>
        <w:jc w:val="left"/>
      </w:pPr>
      <w:bookmarkStart w:id="30" w:name="6.3_Recruitment_of_Candidates"/>
      <w:bookmarkEnd w:id="30"/>
      <w:r>
        <w:t>Recruitment</w:t>
      </w:r>
      <w:r>
        <w:rPr>
          <w:spacing w:val="-6"/>
        </w:rPr>
        <w:t xml:space="preserve"> </w:t>
      </w:r>
      <w:r>
        <w:t>of</w:t>
      </w:r>
      <w:r>
        <w:rPr>
          <w:spacing w:val="-1"/>
        </w:rPr>
        <w:t xml:space="preserve"> </w:t>
      </w:r>
      <w:r>
        <w:rPr>
          <w:spacing w:val="-2"/>
        </w:rPr>
        <w:t>Candidates</w:t>
      </w:r>
    </w:p>
    <w:p w14:paraId="30746366" w14:textId="77777777" w:rsidR="00236B4D" w:rsidRDefault="00A612EC">
      <w:pPr>
        <w:pStyle w:val="BodyText"/>
        <w:spacing w:before="3"/>
        <w:ind w:left="1437" w:right="1039"/>
      </w:pPr>
      <w:r>
        <w:t>The</w:t>
      </w:r>
      <w:r>
        <w:rPr>
          <w:spacing w:val="-9"/>
        </w:rPr>
        <w:t xml:space="preserve"> </w:t>
      </w:r>
      <w:r>
        <w:t>College</w:t>
      </w:r>
      <w:r>
        <w:rPr>
          <w:spacing w:val="-9"/>
        </w:rPr>
        <w:t xml:space="preserve"> </w:t>
      </w:r>
      <w:r>
        <w:t>will</w:t>
      </w:r>
      <w:r>
        <w:rPr>
          <w:spacing w:val="-5"/>
        </w:rPr>
        <w:t xml:space="preserve"> </w:t>
      </w:r>
      <w:r>
        <w:t>determine</w:t>
      </w:r>
      <w:r>
        <w:rPr>
          <w:spacing w:val="-9"/>
        </w:rPr>
        <w:t xml:space="preserve"> </w:t>
      </w:r>
      <w:r>
        <w:t>the</w:t>
      </w:r>
      <w:r>
        <w:rPr>
          <w:spacing w:val="-9"/>
        </w:rPr>
        <w:t xml:space="preserve"> </w:t>
      </w:r>
      <w:r>
        <w:t>type</w:t>
      </w:r>
      <w:r>
        <w:rPr>
          <w:spacing w:val="-7"/>
        </w:rPr>
        <w:t xml:space="preserve"> </w:t>
      </w:r>
      <w:r>
        <w:t>of</w:t>
      </w:r>
      <w:r>
        <w:rPr>
          <w:spacing w:val="-7"/>
        </w:rPr>
        <w:t xml:space="preserve"> </w:t>
      </w:r>
      <w:r>
        <w:t>recruitment</w:t>
      </w:r>
      <w:r>
        <w:rPr>
          <w:spacing w:val="-5"/>
        </w:rPr>
        <w:t xml:space="preserve"> </w:t>
      </w:r>
      <w:r>
        <w:t>and</w:t>
      </w:r>
      <w:r>
        <w:rPr>
          <w:spacing w:val="-6"/>
        </w:rPr>
        <w:t xml:space="preserve"> </w:t>
      </w:r>
      <w:r>
        <w:t>selection</w:t>
      </w:r>
      <w:r>
        <w:rPr>
          <w:spacing w:val="-6"/>
        </w:rPr>
        <w:t xml:space="preserve"> </w:t>
      </w:r>
      <w:r>
        <w:t>methods</w:t>
      </w:r>
      <w:r>
        <w:rPr>
          <w:spacing w:val="-6"/>
        </w:rPr>
        <w:t xml:space="preserve"> </w:t>
      </w:r>
      <w:r>
        <w:t>to</w:t>
      </w:r>
      <w:r>
        <w:rPr>
          <w:spacing w:val="-6"/>
        </w:rPr>
        <w:t xml:space="preserve"> </w:t>
      </w:r>
      <w:r>
        <w:t>be</w:t>
      </w:r>
      <w:r>
        <w:rPr>
          <w:spacing w:val="-9"/>
        </w:rPr>
        <w:t xml:space="preserve"> </w:t>
      </w:r>
      <w:r>
        <w:t>used</w:t>
      </w:r>
      <w:r>
        <w:rPr>
          <w:spacing w:val="-6"/>
        </w:rPr>
        <w:t xml:space="preserve"> </w:t>
      </w:r>
      <w:r>
        <w:t>when filling a position.</w:t>
      </w:r>
    </w:p>
    <w:p w14:paraId="7C15FEEB" w14:textId="77777777" w:rsidR="00236B4D" w:rsidRDefault="00A612EC">
      <w:pPr>
        <w:pStyle w:val="ListParagraph"/>
        <w:numPr>
          <w:ilvl w:val="2"/>
          <w:numId w:val="46"/>
        </w:numPr>
        <w:tabs>
          <w:tab w:val="left" w:pos="2158"/>
        </w:tabs>
        <w:spacing w:before="276"/>
        <w:ind w:left="2158" w:hanging="723"/>
        <w:rPr>
          <w:b/>
          <w:sz w:val="24"/>
        </w:rPr>
      </w:pPr>
      <w:r>
        <w:rPr>
          <w:sz w:val="24"/>
          <w:u w:val="single"/>
        </w:rPr>
        <w:t>Open</w:t>
      </w:r>
      <w:r>
        <w:rPr>
          <w:spacing w:val="-5"/>
          <w:sz w:val="24"/>
          <w:u w:val="single"/>
        </w:rPr>
        <w:t xml:space="preserve"> </w:t>
      </w:r>
      <w:r>
        <w:rPr>
          <w:sz w:val="24"/>
          <w:u w:val="single"/>
        </w:rPr>
        <w:t>Competitive</w:t>
      </w:r>
      <w:r>
        <w:rPr>
          <w:spacing w:val="-5"/>
          <w:sz w:val="24"/>
          <w:u w:val="single"/>
        </w:rPr>
        <w:t xml:space="preserve"> </w:t>
      </w:r>
      <w:r>
        <w:rPr>
          <w:spacing w:val="-2"/>
          <w:sz w:val="24"/>
          <w:u w:val="single"/>
        </w:rPr>
        <w:t>Recruitment</w:t>
      </w:r>
    </w:p>
    <w:p w14:paraId="72E1666B" w14:textId="77777777" w:rsidR="00236B4D" w:rsidRDefault="00A612EC">
      <w:pPr>
        <w:pStyle w:val="BodyText"/>
        <w:spacing w:before="2"/>
        <w:ind w:left="2157" w:right="1077"/>
        <w:jc w:val="both"/>
      </w:pPr>
      <w:r>
        <w:t>Appointment to a regular, temporary, or project exempt position vacancy through an</w:t>
      </w:r>
      <w:r>
        <w:rPr>
          <w:spacing w:val="-9"/>
        </w:rPr>
        <w:t xml:space="preserve"> </w:t>
      </w:r>
      <w:r>
        <w:t>open</w:t>
      </w:r>
      <w:r>
        <w:rPr>
          <w:spacing w:val="-5"/>
        </w:rPr>
        <w:t xml:space="preserve"> </w:t>
      </w:r>
      <w:r>
        <w:t>competitive</w:t>
      </w:r>
      <w:r>
        <w:rPr>
          <w:spacing w:val="-10"/>
        </w:rPr>
        <w:t xml:space="preserve"> </w:t>
      </w:r>
      <w:r>
        <w:t>recruitment</w:t>
      </w:r>
      <w:r>
        <w:rPr>
          <w:spacing w:val="-6"/>
        </w:rPr>
        <w:t xml:space="preserve"> </w:t>
      </w:r>
      <w:r>
        <w:t>process</w:t>
      </w:r>
      <w:r>
        <w:rPr>
          <w:spacing w:val="-5"/>
        </w:rPr>
        <w:t xml:space="preserve"> </w:t>
      </w:r>
      <w:r>
        <w:t>which</w:t>
      </w:r>
      <w:r>
        <w:rPr>
          <w:spacing w:val="-9"/>
        </w:rPr>
        <w:t xml:space="preserve"> </w:t>
      </w:r>
      <w:r>
        <w:t>includes</w:t>
      </w:r>
      <w:r>
        <w:rPr>
          <w:spacing w:val="-7"/>
        </w:rPr>
        <w:t xml:space="preserve"> </w:t>
      </w:r>
      <w:r>
        <w:t>targeted</w:t>
      </w:r>
      <w:r>
        <w:rPr>
          <w:spacing w:val="-7"/>
        </w:rPr>
        <w:t xml:space="preserve"> </w:t>
      </w:r>
      <w:r>
        <w:t>external</w:t>
      </w:r>
      <w:r>
        <w:rPr>
          <w:spacing w:val="-9"/>
        </w:rPr>
        <w:t xml:space="preserve"> </w:t>
      </w:r>
      <w:r>
        <w:t>outreach and advertising of the open exempt position, designed to recruit a diverse and qualified candidate pool for vacant exempt positions.</w:t>
      </w:r>
    </w:p>
    <w:p w14:paraId="4C230A2F" w14:textId="77777777" w:rsidR="00236B4D" w:rsidRDefault="00A612EC">
      <w:pPr>
        <w:pStyle w:val="ListParagraph"/>
        <w:numPr>
          <w:ilvl w:val="3"/>
          <w:numId w:val="46"/>
        </w:numPr>
        <w:tabs>
          <w:tab w:val="left" w:pos="2877"/>
        </w:tabs>
        <w:spacing w:before="271"/>
        <w:ind w:hanging="722"/>
        <w:rPr>
          <w:sz w:val="24"/>
        </w:rPr>
      </w:pPr>
      <w:r>
        <w:rPr>
          <w:sz w:val="24"/>
        </w:rPr>
        <w:t>Opportunities</w:t>
      </w:r>
      <w:r>
        <w:rPr>
          <w:spacing w:val="-7"/>
          <w:sz w:val="24"/>
        </w:rPr>
        <w:t xml:space="preserve"> </w:t>
      </w:r>
      <w:r>
        <w:rPr>
          <w:sz w:val="24"/>
        </w:rPr>
        <w:t>for</w:t>
      </w:r>
      <w:r>
        <w:rPr>
          <w:spacing w:val="-6"/>
          <w:sz w:val="24"/>
        </w:rPr>
        <w:t xml:space="preserve"> </w:t>
      </w:r>
      <w:r>
        <w:rPr>
          <w:sz w:val="24"/>
        </w:rPr>
        <w:t>Bargaining</w:t>
      </w:r>
      <w:r>
        <w:rPr>
          <w:spacing w:val="-10"/>
          <w:sz w:val="24"/>
        </w:rPr>
        <w:t xml:space="preserve"> </w:t>
      </w:r>
      <w:r>
        <w:rPr>
          <w:sz w:val="24"/>
        </w:rPr>
        <w:t>Unit</w:t>
      </w:r>
      <w:r>
        <w:rPr>
          <w:spacing w:val="-1"/>
          <w:sz w:val="24"/>
        </w:rPr>
        <w:t xml:space="preserve"> </w:t>
      </w:r>
      <w:r>
        <w:rPr>
          <w:spacing w:val="-2"/>
          <w:sz w:val="24"/>
        </w:rPr>
        <w:t>Applicants</w:t>
      </w:r>
    </w:p>
    <w:p w14:paraId="774A9BE4" w14:textId="77777777" w:rsidR="00236B4D" w:rsidRDefault="00A612EC">
      <w:pPr>
        <w:pStyle w:val="BodyText"/>
        <w:ind w:left="2880" w:right="1039"/>
      </w:pPr>
      <w:r>
        <w:t xml:space="preserve">The College recognizes the importance of creating and maintaining opportunities for career advancement for qualified bargaining unit employees. When a bargaining unit position becomes available that the College intends to fill, the College will </w:t>
      </w:r>
      <w:proofErr w:type="gramStart"/>
      <w:r>
        <w:t>give consideration to</w:t>
      </w:r>
      <w:proofErr w:type="gramEnd"/>
      <w:r>
        <w:t xml:space="preserve"> qualified bargaining</w:t>
      </w:r>
      <w:r>
        <w:rPr>
          <w:spacing w:val="-13"/>
        </w:rPr>
        <w:t xml:space="preserve"> </w:t>
      </w:r>
      <w:r>
        <w:t>unit</w:t>
      </w:r>
      <w:r>
        <w:rPr>
          <w:spacing w:val="-8"/>
        </w:rPr>
        <w:t xml:space="preserve"> </w:t>
      </w:r>
      <w:r>
        <w:t>employees</w:t>
      </w:r>
      <w:r>
        <w:rPr>
          <w:spacing w:val="-8"/>
        </w:rPr>
        <w:t xml:space="preserve"> </w:t>
      </w:r>
      <w:r>
        <w:t>who</w:t>
      </w:r>
      <w:r>
        <w:rPr>
          <w:spacing w:val="-8"/>
        </w:rPr>
        <w:t xml:space="preserve"> </w:t>
      </w:r>
      <w:r>
        <w:t>have</w:t>
      </w:r>
      <w:r>
        <w:rPr>
          <w:spacing w:val="-9"/>
        </w:rPr>
        <w:t xml:space="preserve"> </w:t>
      </w:r>
      <w:r>
        <w:t>applied</w:t>
      </w:r>
      <w:r>
        <w:rPr>
          <w:spacing w:val="-6"/>
        </w:rPr>
        <w:t xml:space="preserve"> </w:t>
      </w:r>
      <w:r>
        <w:t>for</w:t>
      </w:r>
      <w:r>
        <w:rPr>
          <w:spacing w:val="-9"/>
        </w:rPr>
        <w:t xml:space="preserve"> </w:t>
      </w:r>
      <w:r>
        <w:t>the</w:t>
      </w:r>
      <w:r>
        <w:rPr>
          <w:spacing w:val="-9"/>
        </w:rPr>
        <w:t xml:space="preserve"> </w:t>
      </w:r>
      <w:r>
        <w:t>position.</w:t>
      </w:r>
      <w:r>
        <w:rPr>
          <w:spacing w:val="-4"/>
        </w:rPr>
        <w:t xml:space="preserve"> </w:t>
      </w:r>
      <w:r>
        <w:t>If</w:t>
      </w:r>
      <w:r>
        <w:rPr>
          <w:spacing w:val="-9"/>
        </w:rPr>
        <w:t xml:space="preserve"> </w:t>
      </w:r>
      <w:r>
        <w:t>there</w:t>
      </w:r>
      <w:r>
        <w:rPr>
          <w:spacing w:val="-7"/>
        </w:rPr>
        <w:t xml:space="preserve"> </w:t>
      </w:r>
      <w:r>
        <w:t xml:space="preserve">are qualified bargaining unit applicants for the position, the appointing authority and/or designee will invite them to participate in the initial </w:t>
      </w:r>
      <w:r>
        <w:rPr>
          <w:spacing w:val="-2"/>
        </w:rPr>
        <w:t>interviews.</w:t>
      </w:r>
    </w:p>
    <w:p w14:paraId="044B6C79" w14:textId="77777777" w:rsidR="00236B4D" w:rsidRDefault="00236B4D">
      <w:pPr>
        <w:pStyle w:val="BodyText"/>
      </w:pPr>
    </w:p>
    <w:p w14:paraId="5C8D0E22" w14:textId="77777777" w:rsidR="00236B4D" w:rsidRDefault="00A612EC">
      <w:pPr>
        <w:pStyle w:val="ListParagraph"/>
        <w:numPr>
          <w:ilvl w:val="3"/>
          <w:numId w:val="46"/>
        </w:numPr>
        <w:tabs>
          <w:tab w:val="left" w:pos="2879"/>
        </w:tabs>
        <w:spacing w:before="1"/>
        <w:ind w:left="2879" w:hanging="724"/>
        <w:rPr>
          <w:sz w:val="24"/>
        </w:rPr>
      </w:pPr>
      <w:r>
        <w:rPr>
          <w:sz w:val="24"/>
        </w:rPr>
        <w:t>Opportunities</w:t>
      </w:r>
      <w:r>
        <w:rPr>
          <w:spacing w:val="-9"/>
          <w:sz w:val="24"/>
        </w:rPr>
        <w:t xml:space="preserve"> </w:t>
      </w:r>
      <w:r>
        <w:rPr>
          <w:sz w:val="24"/>
        </w:rPr>
        <w:t>for</w:t>
      </w:r>
      <w:r>
        <w:rPr>
          <w:spacing w:val="-6"/>
          <w:sz w:val="24"/>
        </w:rPr>
        <w:t xml:space="preserve"> </w:t>
      </w:r>
      <w:r>
        <w:rPr>
          <w:sz w:val="24"/>
        </w:rPr>
        <w:t>Eligible,</w:t>
      </w:r>
      <w:r>
        <w:rPr>
          <w:spacing w:val="-4"/>
          <w:sz w:val="24"/>
        </w:rPr>
        <w:t xml:space="preserve"> </w:t>
      </w:r>
      <w:r>
        <w:rPr>
          <w:sz w:val="24"/>
        </w:rPr>
        <w:t>Former</w:t>
      </w:r>
      <w:r>
        <w:rPr>
          <w:spacing w:val="-3"/>
          <w:sz w:val="24"/>
        </w:rPr>
        <w:t xml:space="preserve"> </w:t>
      </w:r>
      <w:r>
        <w:rPr>
          <w:sz w:val="24"/>
        </w:rPr>
        <w:t>Bargaining</w:t>
      </w:r>
      <w:r>
        <w:rPr>
          <w:spacing w:val="-10"/>
          <w:sz w:val="24"/>
        </w:rPr>
        <w:t xml:space="preserve"> </w:t>
      </w:r>
      <w:r>
        <w:rPr>
          <w:sz w:val="24"/>
        </w:rPr>
        <w:t>Unit</w:t>
      </w:r>
      <w:r>
        <w:rPr>
          <w:spacing w:val="-1"/>
          <w:sz w:val="24"/>
        </w:rPr>
        <w:t xml:space="preserve"> </w:t>
      </w:r>
      <w:r>
        <w:rPr>
          <w:spacing w:val="-2"/>
          <w:sz w:val="24"/>
        </w:rPr>
        <w:t>Employees</w:t>
      </w:r>
    </w:p>
    <w:p w14:paraId="2A6426B0" w14:textId="77777777" w:rsidR="00236B4D" w:rsidRDefault="00A612EC">
      <w:pPr>
        <w:pStyle w:val="BodyText"/>
        <w:ind w:left="2880" w:right="1063"/>
        <w:jc w:val="both"/>
      </w:pPr>
      <w:r>
        <w:t>Former Bargaining unit employees who are eligible will be given priority consideration and inclusion for purposes of internal applicant interviews, for</w:t>
      </w:r>
      <w:r>
        <w:rPr>
          <w:spacing w:val="-18"/>
        </w:rPr>
        <w:t xml:space="preserve"> </w:t>
      </w:r>
      <w:r>
        <w:t>a</w:t>
      </w:r>
      <w:r>
        <w:rPr>
          <w:spacing w:val="-18"/>
        </w:rPr>
        <w:t xml:space="preserve"> </w:t>
      </w:r>
      <w:r>
        <w:t>two-year</w:t>
      </w:r>
      <w:r>
        <w:rPr>
          <w:spacing w:val="-16"/>
        </w:rPr>
        <w:t xml:space="preserve"> </w:t>
      </w:r>
      <w:r>
        <w:t>period</w:t>
      </w:r>
      <w:r>
        <w:rPr>
          <w:spacing w:val="-15"/>
        </w:rPr>
        <w:t xml:space="preserve"> </w:t>
      </w:r>
      <w:r>
        <w:t>following</w:t>
      </w:r>
      <w:r>
        <w:rPr>
          <w:spacing w:val="-20"/>
        </w:rPr>
        <w:t xml:space="preserve"> </w:t>
      </w:r>
      <w:r>
        <w:t>the</w:t>
      </w:r>
      <w:r>
        <w:rPr>
          <w:spacing w:val="-16"/>
        </w:rPr>
        <w:t xml:space="preserve"> </w:t>
      </w:r>
      <w:r>
        <w:t>effective</w:t>
      </w:r>
      <w:r>
        <w:rPr>
          <w:spacing w:val="-16"/>
        </w:rPr>
        <w:t xml:space="preserve"> </w:t>
      </w:r>
      <w:r>
        <w:t>date</w:t>
      </w:r>
      <w:r>
        <w:rPr>
          <w:spacing w:val="-18"/>
        </w:rPr>
        <w:t xml:space="preserve"> </w:t>
      </w:r>
      <w:r>
        <w:t>of</w:t>
      </w:r>
      <w:r>
        <w:rPr>
          <w:spacing w:val="-20"/>
        </w:rPr>
        <w:t xml:space="preserve"> </w:t>
      </w:r>
      <w:r>
        <w:t>their</w:t>
      </w:r>
      <w:r>
        <w:rPr>
          <w:spacing w:val="-16"/>
        </w:rPr>
        <w:t xml:space="preserve"> </w:t>
      </w:r>
      <w:r>
        <w:t>eligibility.</w:t>
      </w:r>
      <w:r>
        <w:rPr>
          <w:spacing w:val="-12"/>
        </w:rPr>
        <w:t xml:space="preserve"> </w:t>
      </w:r>
      <w:r>
        <w:t>In</w:t>
      </w:r>
      <w:r>
        <w:rPr>
          <w:spacing w:val="-17"/>
        </w:rPr>
        <w:t xml:space="preserve"> </w:t>
      </w:r>
      <w:r>
        <w:t>order</w:t>
      </w:r>
    </w:p>
    <w:p w14:paraId="5F2CFCD6" w14:textId="77777777" w:rsidR="00236B4D" w:rsidRDefault="00236B4D">
      <w:pPr>
        <w:pStyle w:val="BodyText"/>
        <w:jc w:val="both"/>
        <w:sectPr w:rsidR="00236B4D">
          <w:pgSz w:w="12240" w:h="15840"/>
          <w:pgMar w:top="1360" w:right="360" w:bottom="1260" w:left="720" w:header="0" w:footer="1022" w:gutter="0"/>
          <w:cols w:space="720"/>
        </w:sectPr>
      </w:pPr>
    </w:p>
    <w:p w14:paraId="5BEC81D8" w14:textId="77777777" w:rsidR="00236B4D" w:rsidRDefault="00A612EC">
      <w:pPr>
        <w:pStyle w:val="BodyText"/>
        <w:spacing w:before="60"/>
        <w:ind w:left="2880" w:right="2100"/>
        <w:jc w:val="both"/>
      </w:pPr>
      <w:r>
        <w:lastRenderedPageBreak/>
        <w:t>to receive priority consideration, the employee must notify Human Resources at the time of their eligibility of the desire to maintain priority consideration status. An employee who has given such notice, who applies for a vacant bargaining unit position</w:t>
      </w:r>
      <w:r>
        <w:rPr>
          <w:spacing w:val="-4"/>
        </w:rPr>
        <w:t xml:space="preserve"> </w:t>
      </w:r>
      <w:r>
        <w:t>within</w:t>
      </w:r>
      <w:r>
        <w:rPr>
          <w:spacing w:val="-4"/>
        </w:rPr>
        <w:t xml:space="preserve"> </w:t>
      </w:r>
      <w:r>
        <w:t>two years</w:t>
      </w:r>
      <w:r>
        <w:rPr>
          <w:spacing w:val="-2"/>
        </w:rPr>
        <w:t xml:space="preserve"> </w:t>
      </w:r>
      <w:r>
        <w:t>of</w:t>
      </w:r>
      <w:r>
        <w:rPr>
          <w:spacing w:val="-3"/>
        </w:rPr>
        <w:t xml:space="preserve"> </w:t>
      </w:r>
      <w:r>
        <w:t>eligibility, and who is qualified for the position, will be given consideration (along with any other qualified bargaining unit applicants).</w:t>
      </w:r>
    </w:p>
    <w:p w14:paraId="1B3E2F16" w14:textId="77777777" w:rsidR="00236B4D" w:rsidRDefault="00236B4D">
      <w:pPr>
        <w:pStyle w:val="BodyText"/>
        <w:spacing w:before="2"/>
      </w:pPr>
    </w:p>
    <w:p w14:paraId="3BA11CE2" w14:textId="77777777" w:rsidR="00236B4D" w:rsidRDefault="00A612EC">
      <w:pPr>
        <w:pStyle w:val="ListParagraph"/>
        <w:numPr>
          <w:ilvl w:val="2"/>
          <w:numId w:val="46"/>
        </w:numPr>
        <w:tabs>
          <w:tab w:val="left" w:pos="2157"/>
        </w:tabs>
        <w:ind w:left="2157" w:hanging="717"/>
        <w:rPr>
          <w:b/>
          <w:sz w:val="24"/>
        </w:rPr>
      </w:pPr>
      <w:r>
        <w:rPr>
          <w:sz w:val="24"/>
          <w:u w:val="single"/>
        </w:rPr>
        <w:t>Internal-Only</w:t>
      </w:r>
      <w:r>
        <w:rPr>
          <w:spacing w:val="-15"/>
          <w:sz w:val="24"/>
          <w:u w:val="single"/>
        </w:rPr>
        <w:t xml:space="preserve"> </w:t>
      </w:r>
      <w:r>
        <w:rPr>
          <w:spacing w:val="-2"/>
          <w:sz w:val="24"/>
          <w:u w:val="single"/>
        </w:rPr>
        <w:t>Recruitment</w:t>
      </w:r>
    </w:p>
    <w:p w14:paraId="2EDDE54A" w14:textId="77777777" w:rsidR="00236B4D" w:rsidRDefault="00A612EC">
      <w:pPr>
        <w:pStyle w:val="BodyText"/>
        <w:spacing w:before="3"/>
        <w:ind w:left="2159" w:right="2149"/>
      </w:pPr>
      <w:r>
        <w:t>Appointing</w:t>
      </w:r>
      <w:r>
        <w:rPr>
          <w:spacing w:val="-13"/>
        </w:rPr>
        <w:t xml:space="preserve"> </w:t>
      </w:r>
      <w:r>
        <w:t>authorities</w:t>
      </w:r>
      <w:r>
        <w:rPr>
          <w:spacing w:val="-6"/>
        </w:rPr>
        <w:t xml:space="preserve"> </w:t>
      </w:r>
      <w:r>
        <w:t>and/or</w:t>
      </w:r>
      <w:r>
        <w:rPr>
          <w:spacing w:val="-9"/>
        </w:rPr>
        <w:t xml:space="preserve"> </w:t>
      </w:r>
      <w:r>
        <w:t>designee</w:t>
      </w:r>
      <w:r>
        <w:rPr>
          <w:spacing w:val="-7"/>
        </w:rPr>
        <w:t xml:space="preserve"> </w:t>
      </w:r>
      <w:r>
        <w:t>may</w:t>
      </w:r>
      <w:r>
        <w:rPr>
          <w:spacing w:val="-15"/>
        </w:rPr>
        <w:t xml:space="preserve"> </w:t>
      </w:r>
      <w:r>
        <w:t>request</w:t>
      </w:r>
      <w:r>
        <w:rPr>
          <w:spacing w:val="-5"/>
        </w:rPr>
        <w:t xml:space="preserve"> </w:t>
      </w:r>
      <w:r>
        <w:t>use</w:t>
      </w:r>
      <w:r>
        <w:rPr>
          <w:spacing w:val="-9"/>
        </w:rPr>
        <w:t xml:space="preserve"> </w:t>
      </w:r>
      <w:r>
        <w:t>of</w:t>
      </w:r>
      <w:r>
        <w:rPr>
          <w:spacing w:val="-9"/>
        </w:rPr>
        <w:t xml:space="preserve"> </w:t>
      </w:r>
      <w:r>
        <w:t>an</w:t>
      </w:r>
      <w:r>
        <w:rPr>
          <w:spacing w:val="-6"/>
        </w:rPr>
        <w:t xml:space="preserve"> </w:t>
      </w:r>
      <w:r>
        <w:t>internal- only recruitment process.</w:t>
      </w:r>
    </w:p>
    <w:p w14:paraId="11B223E6" w14:textId="77777777" w:rsidR="00236B4D" w:rsidRDefault="00A612EC">
      <w:pPr>
        <w:pStyle w:val="ListParagraph"/>
        <w:numPr>
          <w:ilvl w:val="2"/>
          <w:numId w:val="46"/>
        </w:numPr>
        <w:tabs>
          <w:tab w:val="left" w:pos="2157"/>
        </w:tabs>
        <w:spacing w:before="273"/>
        <w:ind w:left="2157" w:hanging="734"/>
        <w:rPr>
          <w:b/>
          <w:sz w:val="24"/>
        </w:rPr>
      </w:pPr>
      <w:r>
        <w:rPr>
          <w:sz w:val="24"/>
          <w:u w:val="single"/>
        </w:rPr>
        <w:t>Temporary</w:t>
      </w:r>
      <w:r>
        <w:rPr>
          <w:spacing w:val="-10"/>
          <w:sz w:val="24"/>
          <w:u w:val="single"/>
        </w:rPr>
        <w:t xml:space="preserve"> </w:t>
      </w:r>
      <w:r>
        <w:rPr>
          <w:sz w:val="24"/>
          <w:u w:val="single"/>
        </w:rPr>
        <w:t>Appointments or</w:t>
      </w:r>
      <w:r>
        <w:rPr>
          <w:spacing w:val="-1"/>
          <w:sz w:val="24"/>
          <w:u w:val="single"/>
        </w:rPr>
        <w:t xml:space="preserve"> </w:t>
      </w:r>
      <w:r>
        <w:rPr>
          <w:spacing w:val="-2"/>
          <w:sz w:val="24"/>
          <w:u w:val="single"/>
        </w:rPr>
        <w:t>Assignments</w:t>
      </w:r>
    </w:p>
    <w:p w14:paraId="7A17E420" w14:textId="77777777" w:rsidR="00236B4D" w:rsidRDefault="00A612EC">
      <w:pPr>
        <w:pStyle w:val="BodyText"/>
        <w:spacing w:before="3"/>
        <w:ind w:left="2157" w:right="2149"/>
      </w:pPr>
      <w:r>
        <w:t>A</w:t>
      </w:r>
      <w:r>
        <w:rPr>
          <w:spacing w:val="-4"/>
        </w:rPr>
        <w:t xml:space="preserve"> </w:t>
      </w:r>
      <w:r>
        <w:t>temporary</w:t>
      </w:r>
      <w:r>
        <w:rPr>
          <w:spacing w:val="-6"/>
        </w:rPr>
        <w:t xml:space="preserve"> </w:t>
      </w:r>
      <w:r>
        <w:t>appointment</w:t>
      </w:r>
      <w:r>
        <w:rPr>
          <w:spacing w:val="-3"/>
        </w:rPr>
        <w:t xml:space="preserve"> </w:t>
      </w:r>
      <w:r>
        <w:t>or</w:t>
      </w:r>
      <w:r>
        <w:rPr>
          <w:spacing w:val="-4"/>
        </w:rPr>
        <w:t xml:space="preserve"> </w:t>
      </w:r>
      <w:r>
        <w:t>assignment</w:t>
      </w:r>
      <w:r>
        <w:rPr>
          <w:spacing w:val="-3"/>
        </w:rPr>
        <w:t xml:space="preserve"> </w:t>
      </w:r>
      <w:r>
        <w:t>may</w:t>
      </w:r>
      <w:r>
        <w:rPr>
          <w:spacing w:val="-8"/>
        </w:rPr>
        <w:t xml:space="preserve"> </w:t>
      </w:r>
      <w:r>
        <w:t>be</w:t>
      </w:r>
      <w:r>
        <w:rPr>
          <w:spacing w:val="-4"/>
        </w:rPr>
        <w:t xml:space="preserve"> </w:t>
      </w:r>
      <w:r>
        <w:t>filled</w:t>
      </w:r>
      <w:r>
        <w:rPr>
          <w:spacing w:val="-3"/>
        </w:rPr>
        <w:t xml:space="preserve"> </w:t>
      </w:r>
      <w:r>
        <w:t>by</w:t>
      </w:r>
      <w:r>
        <w:rPr>
          <w:spacing w:val="-8"/>
        </w:rPr>
        <w:t xml:space="preserve"> </w:t>
      </w:r>
      <w:r>
        <w:t>appointment at the College’s discretion, outside the open or Internal-Only recruitment process. An Appointing Authority and/or designee, may request and the College may approve the extension of the temporary appointment for an additional six (6) months.</w:t>
      </w:r>
    </w:p>
    <w:p w14:paraId="01979AF6" w14:textId="77777777" w:rsidR="00236B4D" w:rsidRDefault="00A612EC">
      <w:pPr>
        <w:pStyle w:val="BodyText"/>
        <w:ind w:left="2159" w:right="2715"/>
      </w:pPr>
      <w:r>
        <w:t>Temporary</w:t>
      </w:r>
      <w:r>
        <w:rPr>
          <w:spacing w:val="-9"/>
        </w:rPr>
        <w:t xml:space="preserve"> </w:t>
      </w:r>
      <w:r>
        <w:t>positions</w:t>
      </w:r>
      <w:r>
        <w:rPr>
          <w:spacing w:val="-5"/>
        </w:rPr>
        <w:t xml:space="preserve"> </w:t>
      </w:r>
      <w:r>
        <w:t>and/or</w:t>
      </w:r>
      <w:r>
        <w:rPr>
          <w:spacing w:val="-6"/>
        </w:rPr>
        <w:t xml:space="preserve"> </w:t>
      </w:r>
      <w:r>
        <w:t>assignments</w:t>
      </w:r>
      <w:r>
        <w:rPr>
          <w:spacing w:val="-5"/>
        </w:rPr>
        <w:t xml:space="preserve"> </w:t>
      </w:r>
      <w:r>
        <w:t>may</w:t>
      </w:r>
      <w:r>
        <w:rPr>
          <w:spacing w:val="-9"/>
        </w:rPr>
        <w:t xml:space="preserve"> </w:t>
      </w:r>
      <w:r>
        <w:t>not</w:t>
      </w:r>
      <w:r>
        <w:rPr>
          <w:spacing w:val="-3"/>
        </w:rPr>
        <w:t xml:space="preserve"> </w:t>
      </w:r>
      <w:r>
        <w:t>become</w:t>
      </w:r>
      <w:r>
        <w:rPr>
          <w:spacing w:val="-6"/>
        </w:rPr>
        <w:t xml:space="preserve"> </w:t>
      </w:r>
      <w:r>
        <w:t>a regular “continuing” appointment except</w:t>
      </w:r>
      <w:r>
        <w:rPr>
          <w:spacing w:val="40"/>
        </w:rPr>
        <w:t xml:space="preserve"> </w:t>
      </w:r>
      <w:r>
        <w:t>through an open recruitment process.</w:t>
      </w:r>
    </w:p>
    <w:p w14:paraId="3020823F" w14:textId="77777777" w:rsidR="00236B4D" w:rsidRDefault="00236B4D">
      <w:pPr>
        <w:pStyle w:val="BodyText"/>
        <w:spacing w:before="271"/>
      </w:pPr>
    </w:p>
    <w:p w14:paraId="6A316B2D" w14:textId="77777777" w:rsidR="00236B4D" w:rsidRDefault="00A612EC">
      <w:pPr>
        <w:pStyle w:val="Heading2"/>
        <w:numPr>
          <w:ilvl w:val="1"/>
          <w:numId w:val="46"/>
        </w:numPr>
        <w:tabs>
          <w:tab w:val="left" w:pos="1439"/>
        </w:tabs>
        <w:ind w:left="1439" w:hanging="724"/>
        <w:jc w:val="both"/>
      </w:pPr>
      <w:bookmarkStart w:id="31" w:name="6.4_Appointment_Requirements"/>
      <w:bookmarkEnd w:id="31"/>
      <w:r>
        <w:rPr>
          <w:spacing w:val="-2"/>
        </w:rPr>
        <w:t>Appointment</w:t>
      </w:r>
      <w:r>
        <w:rPr>
          <w:spacing w:val="6"/>
        </w:rPr>
        <w:t xml:space="preserve"> </w:t>
      </w:r>
      <w:r>
        <w:rPr>
          <w:spacing w:val="-2"/>
        </w:rPr>
        <w:t>Requirements</w:t>
      </w:r>
    </w:p>
    <w:p w14:paraId="04E97CD9" w14:textId="77777777" w:rsidR="00236B4D" w:rsidRDefault="00A612EC">
      <w:pPr>
        <w:pStyle w:val="BodyText"/>
        <w:spacing w:before="3"/>
        <w:ind w:left="1440" w:right="2152"/>
        <w:jc w:val="both"/>
      </w:pPr>
      <w:r>
        <w:t>In keeping with the College’s Background Check policy, the Appointing Authority, (or designee) who</w:t>
      </w:r>
      <w:r>
        <w:rPr>
          <w:spacing w:val="-1"/>
        </w:rPr>
        <w:t xml:space="preserve"> </w:t>
      </w:r>
      <w:r>
        <w:t>is authorizing</w:t>
      </w:r>
      <w:r>
        <w:rPr>
          <w:spacing w:val="-3"/>
        </w:rPr>
        <w:t xml:space="preserve"> </w:t>
      </w:r>
      <w:r>
        <w:t>the appointment is responsible for conducting</w:t>
      </w:r>
      <w:r>
        <w:rPr>
          <w:spacing w:val="-5"/>
        </w:rPr>
        <w:t xml:space="preserve"> </w:t>
      </w:r>
      <w:r>
        <w:t>any</w:t>
      </w:r>
      <w:r>
        <w:rPr>
          <w:spacing w:val="-12"/>
        </w:rPr>
        <w:t xml:space="preserve"> </w:t>
      </w:r>
      <w:r>
        <w:t>applicable reference and pre-employment background checks; and obtaining documentation of appointee’s relevant qualifications, including transcripts, diplomas and credentials. It is the responsibility of the candidate/appointee to furnish requested documentation. Documentation will be retained in the Human Resources Office. In those cases where questions arise, the burden of proof concerning the validity of such documentation lies with the candidate/appointee, not the College.</w:t>
      </w:r>
    </w:p>
    <w:p w14:paraId="0C674463" w14:textId="77777777" w:rsidR="00236B4D" w:rsidRDefault="00A612EC">
      <w:pPr>
        <w:pStyle w:val="BodyText"/>
        <w:spacing w:before="271"/>
        <w:ind w:left="1440" w:right="2034"/>
        <w:jc w:val="both"/>
      </w:pPr>
      <w:r>
        <w:t>Criminal system background checks required by either state law and/or college procedure will be conducted by the Human Resources Office.</w:t>
      </w:r>
    </w:p>
    <w:p w14:paraId="70B73C3D" w14:textId="77777777" w:rsidR="00236B4D" w:rsidRDefault="00236B4D">
      <w:pPr>
        <w:pStyle w:val="BodyText"/>
      </w:pPr>
    </w:p>
    <w:p w14:paraId="408EEBCB" w14:textId="77777777" w:rsidR="00236B4D" w:rsidRDefault="00A612EC">
      <w:pPr>
        <w:pStyle w:val="Heading2"/>
        <w:numPr>
          <w:ilvl w:val="1"/>
          <w:numId w:val="46"/>
        </w:numPr>
        <w:tabs>
          <w:tab w:val="left" w:pos="1439"/>
        </w:tabs>
        <w:ind w:left="1439" w:hanging="724"/>
        <w:jc w:val="both"/>
      </w:pPr>
      <w:bookmarkStart w:id="32" w:name="6.5_Probationary_Period"/>
      <w:bookmarkEnd w:id="32"/>
      <w:r>
        <w:t>Probationary</w:t>
      </w:r>
      <w:r>
        <w:rPr>
          <w:spacing w:val="-8"/>
        </w:rPr>
        <w:t xml:space="preserve"> </w:t>
      </w:r>
      <w:r>
        <w:rPr>
          <w:spacing w:val="-2"/>
        </w:rPr>
        <w:t>Period</w:t>
      </w:r>
    </w:p>
    <w:p w14:paraId="45F8997F" w14:textId="7C403E4C" w:rsidR="00236B4D" w:rsidRDefault="00C90FEE" w:rsidP="00B30106">
      <w:pPr>
        <w:pStyle w:val="BodyText"/>
        <w:spacing w:before="5"/>
        <w:ind w:left="1437" w:right="2092"/>
        <w:jc w:val="both"/>
      </w:pPr>
      <w:r w:rsidRPr="00802629">
        <w:t>Upon hire the supervisor will review the expectations for the position with the employee. Priorities, duties and expectations will be monitored and reviewed regularly.</w:t>
      </w:r>
      <w:r w:rsidR="00802629" w:rsidRPr="00802629">
        <w:t xml:space="preserve"> </w:t>
      </w:r>
      <w:r w:rsidR="00A612EC">
        <w:t>The</w:t>
      </w:r>
      <w:r w:rsidR="00A612EC">
        <w:rPr>
          <w:spacing w:val="-7"/>
        </w:rPr>
        <w:t xml:space="preserve"> </w:t>
      </w:r>
      <w:r w:rsidR="00A612EC">
        <w:t>probationary</w:t>
      </w:r>
      <w:r w:rsidR="00A612EC">
        <w:rPr>
          <w:spacing w:val="-11"/>
        </w:rPr>
        <w:t xml:space="preserve"> </w:t>
      </w:r>
      <w:r w:rsidR="00A612EC">
        <w:t>period</w:t>
      </w:r>
      <w:r w:rsidR="00A612EC">
        <w:rPr>
          <w:spacing w:val="-6"/>
        </w:rPr>
        <w:t xml:space="preserve"> </w:t>
      </w:r>
      <w:r w:rsidR="00A612EC">
        <w:t>will</w:t>
      </w:r>
      <w:r w:rsidR="00A612EC">
        <w:rPr>
          <w:spacing w:val="-5"/>
        </w:rPr>
        <w:t xml:space="preserve"> </w:t>
      </w:r>
      <w:r w:rsidR="00A612EC">
        <w:t>be</w:t>
      </w:r>
      <w:r w:rsidR="00A612EC">
        <w:rPr>
          <w:spacing w:val="-7"/>
        </w:rPr>
        <w:t xml:space="preserve"> </w:t>
      </w:r>
      <w:r w:rsidR="00A612EC" w:rsidRPr="008541F9">
        <w:t>six</w:t>
      </w:r>
      <w:r w:rsidR="00A612EC" w:rsidRPr="008541F9">
        <w:rPr>
          <w:spacing w:val="-3"/>
        </w:rPr>
        <w:t xml:space="preserve"> </w:t>
      </w:r>
      <w:r w:rsidR="00A612EC" w:rsidRPr="008541F9">
        <w:t>(6)</w:t>
      </w:r>
      <w:r w:rsidR="00A612EC">
        <w:rPr>
          <w:spacing w:val="-7"/>
        </w:rPr>
        <w:t xml:space="preserve"> </w:t>
      </w:r>
      <w:r w:rsidR="00A612EC">
        <w:t>months</w:t>
      </w:r>
      <w:r w:rsidR="00A612EC">
        <w:rPr>
          <w:spacing w:val="-6"/>
        </w:rPr>
        <w:t xml:space="preserve"> </w:t>
      </w:r>
      <w:r w:rsidR="00A612EC">
        <w:t>of</w:t>
      </w:r>
      <w:r w:rsidR="00A612EC">
        <w:rPr>
          <w:spacing w:val="-9"/>
        </w:rPr>
        <w:t xml:space="preserve"> </w:t>
      </w:r>
      <w:r w:rsidR="00A612EC">
        <w:t>continuous</w:t>
      </w:r>
      <w:r w:rsidR="00A612EC">
        <w:rPr>
          <w:spacing w:val="-6"/>
        </w:rPr>
        <w:t xml:space="preserve"> </w:t>
      </w:r>
      <w:r w:rsidR="00A612EC">
        <w:t>employment</w:t>
      </w:r>
      <w:r w:rsidR="00A612EC">
        <w:rPr>
          <w:spacing w:val="-5"/>
        </w:rPr>
        <w:t xml:space="preserve"> </w:t>
      </w:r>
      <w:r w:rsidR="00A612EC">
        <w:t>from the</w:t>
      </w:r>
      <w:r w:rsidR="00A612EC">
        <w:rPr>
          <w:spacing w:val="-12"/>
        </w:rPr>
        <w:t xml:space="preserve"> </w:t>
      </w:r>
      <w:r w:rsidR="00A612EC">
        <w:t>date</w:t>
      </w:r>
      <w:r w:rsidR="00A612EC">
        <w:rPr>
          <w:spacing w:val="-12"/>
        </w:rPr>
        <w:t xml:space="preserve"> </w:t>
      </w:r>
      <w:r w:rsidR="00A612EC">
        <w:t>on</w:t>
      </w:r>
      <w:r w:rsidR="00A612EC">
        <w:rPr>
          <w:spacing w:val="-8"/>
        </w:rPr>
        <w:t xml:space="preserve"> </w:t>
      </w:r>
      <w:r w:rsidR="00A612EC">
        <w:t>which</w:t>
      </w:r>
      <w:r w:rsidR="00A612EC">
        <w:rPr>
          <w:spacing w:val="-8"/>
        </w:rPr>
        <w:t xml:space="preserve"> </w:t>
      </w:r>
      <w:r w:rsidR="00A612EC">
        <w:t>an</w:t>
      </w:r>
      <w:r w:rsidR="00A612EC">
        <w:rPr>
          <w:spacing w:val="-8"/>
        </w:rPr>
        <w:t xml:space="preserve"> </w:t>
      </w:r>
      <w:r w:rsidR="00A612EC">
        <w:t>employee</w:t>
      </w:r>
      <w:r w:rsidR="00A612EC">
        <w:rPr>
          <w:spacing w:val="-12"/>
        </w:rPr>
        <w:t xml:space="preserve"> </w:t>
      </w:r>
      <w:r w:rsidR="00A612EC">
        <w:t>starts</w:t>
      </w:r>
      <w:r w:rsidR="00A612EC">
        <w:rPr>
          <w:spacing w:val="-8"/>
        </w:rPr>
        <w:t xml:space="preserve"> </w:t>
      </w:r>
      <w:r w:rsidR="00A612EC">
        <w:t>employment</w:t>
      </w:r>
      <w:r w:rsidR="00A612EC">
        <w:rPr>
          <w:spacing w:val="-8"/>
        </w:rPr>
        <w:t xml:space="preserve"> </w:t>
      </w:r>
      <w:r w:rsidR="00A612EC">
        <w:t>in</w:t>
      </w:r>
      <w:r w:rsidR="00A612EC">
        <w:rPr>
          <w:spacing w:val="-11"/>
        </w:rPr>
        <w:t xml:space="preserve"> </w:t>
      </w:r>
      <w:r w:rsidR="00A612EC">
        <w:t>a</w:t>
      </w:r>
      <w:r w:rsidR="00A612EC">
        <w:rPr>
          <w:spacing w:val="-12"/>
        </w:rPr>
        <w:t xml:space="preserve"> </w:t>
      </w:r>
      <w:r w:rsidR="00A612EC">
        <w:t>regular</w:t>
      </w:r>
      <w:r w:rsidR="00A612EC">
        <w:rPr>
          <w:spacing w:val="-9"/>
        </w:rPr>
        <w:t xml:space="preserve"> </w:t>
      </w:r>
      <w:r w:rsidR="00A612EC">
        <w:t>exempt</w:t>
      </w:r>
      <w:r w:rsidR="00A612EC">
        <w:rPr>
          <w:spacing w:val="-10"/>
        </w:rPr>
        <w:t xml:space="preserve"> </w:t>
      </w:r>
      <w:r w:rsidR="00A612EC">
        <w:t>or</w:t>
      </w:r>
      <w:r w:rsidR="00A612EC">
        <w:rPr>
          <w:spacing w:val="-11"/>
        </w:rPr>
        <w:t xml:space="preserve"> </w:t>
      </w:r>
      <w:r w:rsidR="00A612EC">
        <w:t>project exempt position. The College may</w:t>
      </w:r>
      <w:r w:rsidR="00A612EC">
        <w:rPr>
          <w:spacing w:val="-3"/>
        </w:rPr>
        <w:t xml:space="preserve"> </w:t>
      </w:r>
      <w:r w:rsidR="00A612EC">
        <w:t>extend a probationary</w:t>
      </w:r>
      <w:r w:rsidR="00A612EC">
        <w:rPr>
          <w:spacing w:val="-3"/>
        </w:rPr>
        <w:t xml:space="preserve"> </w:t>
      </w:r>
      <w:r w:rsidR="00A612EC">
        <w:t xml:space="preserve">period beyond </w:t>
      </w:r>
      <w:r w:rsidR="00A612EC" w:rsidRPr="008541F9">
        <w:t>six (6) months,</w:t>
      </w:r>
      <w:r w:rsidR="00A612EC" w:rsidRPr="008541F9">
        <w:rPr>
          <w:spacing w:val="-15"/>
        </w:rPr>
        <w:t xml:space="preserve"> </w:t>
      </w:r>
      <w:r w:rsidR="00A612EC" w:rsidRPr="008541F9">
        <w:t>as</w:t>
      </w:r>
      <w:r w:rsidR="00A612EC" w:rsidRPr="008541F9">
        <w:rPr>
          <w:spacing w:val="-13"/>
        </w:rPr>
        <w:t xml:space="preserve"> </w:t>
      </w:r>
      <w:r w:rsidR="00A612EC" w:rsidRPr="008541F9">
        <w:t>long</w:t>
      </w:r>
      <w:r w:rsidR="00A612EC" w:rsidRPr="008541F9">
        <w:rPr>
          <w:spacing w:val="-13"/>
        </w:rPr>
        <w:t xml:space="preserve"> </w:t>
      </w:r>
      <w:r w:rsidR="00A612EC" w:rsidRPr="008541F9">
        <w:t>as</w:t>
      </w:r>
      <w:r w:rsidR="00A612EC" w:rsidRPr="008541F9">
        <w:rPr>
          <w:spacing w:val="-12"/>
        </w:rPr>
        <w:t xml:space="preserve"> </w:t>
      </w:r>
      <w:r w:rsidR="00A612EC" w:rsidRPr="008541F9">
        <w:t>the</w:t>
      </w:r>
      <w:r w:rsidR="00A612EC" w:rsidRPr="008541F9">
        <w:rPr>
          <w:spacing w:val="-12"/>
        </w:rPr>
        <w:t xml:space="preserve"> </w:t>
      </w:r>
      <w:r w:rsidR="00A612EC" w:rsidRPr="008541F9">
        <w:t>extension</w:t>
      </w:r>
      <w:r w:rsidR="00A612EC" w:rsidRPr="008541F9">
        <w:rPr>
          <w:spacing w:val="-13"/>
        </w:rPr>
        <w:t xml:space="preserve"> </w:t>
      </w:r>
      <w:r w:rsidR="00A612EC" w:rsidRPr="008541F9">
        <w:t>does</w:t>
      </w:r>
      <w:r w:rsidR="00A612EC" w:rsidRPr="008541F9">
        <w:rPr>
          <w:spacing w:val="-13"/>
        </w:rPr>
        <w:t xml:space="preserve"> </w:t>
      </w:r>
      <w:r w:rsidR="00A612EC" w:rsidRPr="008541F9">
        <w:t>not</w:t>
      </w:r>
      <w:r w:rsidR="00A612EC" w:rsidRPr="008541F9">
        <w:rPr>
          <w:spacing w:val="-10"/>
        </w:rPr>
        <w:t xml:space="preserve"> </w:t>
      </w:r>
      <w:r w:rsidR="00A612EC" w:rsidRPr="008541F9">
        <w:t>cause</w:t>
      </w:r>
      <w:r w:rsidR="00A612EC" w:rsidRPr="008541F9">
        <w:rPr>
          <w:spacing w:val="-12"/>
        </w:rPr>
        <w:t xml:space="preserve"> </w:t>
      </w:r>
      <w:r w:rsidR="00A612EC" w:rsidRPr="008541F9">
        <w:t>the</w:t>
      </w:r>
      <w:r w:rsidR="00A612EC" w:rsidRPr="008541F9">
        <w:rPr>
          <w:spacing w:val="-12"/>
        </w:rPr>
        <w:t xml:space="preserve"> </w:t>
      </w:r>
      <w:r w:rsidR="00A612EC" w:rsidRPr="008541F9">
        <w:t>total</w:t>
      </w:r>
      <w:r w:rsidR="00A612EC" w:rsidRPr="008541F9">
        <w:rPr>
          <w:spacing w:val="-13"/>
        </w:rPr>
        <w:t xml:space="preserve"> </w:t>
      </w:r>
      <w:r w:rsidR="00A612EC" w:rsidRPr="008541F9">
        <w:t>period</w:t>
      </w:r>
      <w:r w:rsidR="00A612EC" w:rsidRPr="008541F9">
        <w:rPr>
          <w:spacing w:val="-12"/>
        </w:rPr>
        <w:t xml:space="preserve"> </w:t>
      </w:r>
      <w:r w:rsidR="00A612EC" w:rsidRPr="008541F9">
        <w:t>to</w:t>
      </w:r>
      <w:r w:rsidR="00A612EC" w:rsidRPr="008541F9">
        <w:rPr>
          <w:spacing w:val="-13"/>
        </w:rPr>
        <w:t xml:space="preserve"> </w:t>
      </w:r>
      <w:r w:rsidR="00A612EC" w:rsidRPr="008541F9">
        <w:t>exceed</w:t>
      </w:r>
      <w:r w:rsidR="00A612EC" w:rsidRPr="008541F9">
        <w:rPr>
          <w:spacing w:val="20"/>
        </w:rPr>
        <w:t xml:space="preserve"> </w:t>
      </w:r>
      <w:r w:rsidR="00A612EC" w:rsidRPr="008541F9">
        <w:rPr>
          <w:spacing w:val="-2"/>
        </w:rPr>
        <w:t>twelve</w:t>
      </w:r>
      <w:r w:rsidR="00B30106" w:rsidRPr="008541F9">
        <w:t xml:space="preserve"> </w:t>
      </w:r>
      <w:r w:rsidR="00A612EC" w:rsidRPr="008541F9">
        <w:t>(12)</w:t>
      </w:r>
      <w:r w:rsidR="00A612EC">
        <w:t xml:space="preserve"> months. If a probationary period is extended, a written explanation of the reason for the extension will be provided to the employee. If the extension is based on performance issues, the employee will receive a performance improvement plan.</w:t>
      </w:r>
    </w:p>
    <w:p w14:paraId="6D25734D" w14:textId="77777777" w:rsidR="00B30106" w:rsidRDefault="00B30106" w:rsidP="00B30106">
      <w:pPr>
        <w:pStyle w:val="BodyText"/>
        <w:spacing w:before="5"/>
        <w:ind w:left="1437" w:right="2092"/>
        <w:jc w:val="both"/>
      </w:pPr>
    </w:p>
    <w:p w14:paraId="50C54CD4" w14:textId="77777777" w:rsidR="00236B4D" w:rsidRDefault="00236B4D">
      <w:pPr>
        <w:pStyle w:val="BodyText"/>
        <w:spacing w:before="72"/>
      </w:pPr>
    </w:p>
    <w:p w14:paraId="3C214499" w14:textId="77777777" w:rsidR="00236B4D" w:rsidRDefault="00A612EC">
      <w:pPr>
        <w:pStyle w:val="BodyText"/>
        <w:ind w:left="1440" w:right="2111"/>
        <w:jc w:val="both"/>
      </w:pPr>
      <w:r>
        <w:lastRenderedPageBreak/>
        <w:t xml:space="preserve">The College may separate a probationary employee at any time during the </w:t>
      </w:r>
      <w:r>
        <w:rPr>
          <w:spacing w:val="-2"/>
        </w:rPr>
        <w:t>probationary</w:t>
      </w:r>
      <w:r>
        <w:rPr>
          <w:spacing w:val="3"/>
        </w:rPr>
        <w:t xml:space="preserve"> </w:t>
      </w:r>
      <w:r>
        <w:rPr>
          <w:spacing w:val="-2"/>
        </w:rPr>
        <w:t>period</w:t>
      </w:r>
      <w:r>
        <w:rPr>
          <w:spacing w:val="-4"/>
        </w:rPr>
        <w:t xml:space="preserve"> </w:t>
      </w:r>
      <w:r>
        <w:rPr>
          <w:spacing w:val="-2"/>
        </w:rPr>
        <w:t>(apart</w:t>
      </w:r>
      <w:r>
        <w:rPr>
          <w:spacing w:val="-5"/>
        </w:rPr>
        <w:t xml:space="preserve"> </w:t>
      </w:r>
      <w:r>
        <w:rPr>
          <w:spacing w:val="-2"/>
        </w:rPr>
        <w:t>from</w:t>
      </w:r>
      <w:r>
        <w:rPr>
          <w:spacing w:val="-5"/>
        </w:rPr>
        <w:t xml:space="preserve"> </w:t>
      </w:r>
      <w:r>
        <w:rPr>
          <w:spacing w:val="-2"/>
        </w:rPr>
        <w:t>any</w:t>
      </w:r>
      <w:r>
        <w:rPr>
          <w:spacing w:val="-14"/>
        </w:rPr>
        <w:t xml:space="preserve"> </w:t>
      </w:r>
      <w:r>
        <w:rPr>
          <w:spacing w:val="-2"/>
        </w:rPr>
        <w:t>applicable</w:t>
      </w:r>
      <w:r>
        <w:rPr>
          <w:spacing w:val="-7"/>
        </w:rPr>
        <w:t xml:space="preserve"> </w:t>
      </w:r>
      <w:r>
        <w:rPr>
          <w:spacing w:val="-2"/>
        </w:rPr>
        <w:t>return</w:t>
      </w:r>
      <w:r>
        <w:rPr>
          <w:spacing w:val="-5"/>
        </w:rPr>
        <w:t xml:space="preserve"> </w:t>
      </w:r>
      <w:r>
        <w:rPr>
          <w:spacing w:val="-2"/>
        </w:rPr>
        <w:t>rights).</w:t>
      </w:r>
      <w:r>
        <w:rPr>
          <w:spacing w:val="-5"/>
        </w:rPr>
        <w:t xml:space="preserve"> </w:t>
      </w:r>
      <w:r>
        <w:rPr>
          <w:spacing w:val="-2"/>
        </w:rPr>
        <w:t>The</w:t>
      </w:r>
      <w:r>
        <w:rPr>
          <w:spacing w:val="-6"/>
        </w:rPr>
        <w:t xml:space="preserve"> </w:t>
      </w:r>
      <w:r>
        <w:rPr>
          <w:spacing w:val="-2"/>
        </w:rPr>
        <w:t>separation</w:t>
      </w:r>
      <w:r>
        <w:rPr>
          <w:spacing w:val="-5"/>
        </w:rPr>
        <w:t xml:space="preserve"> </w:t>
      </w:r>
      <w:r>
        <w:rPr>
          <w:spacing w:val="-2"/>
        </w:rPr>
        <w:t>of</w:t>
      </w:r>
      <w:r>
        <w:rPr>
          <w:spacing w:val="-3"/>
        </w:rPr>
        <w:t xml:space="preserve"> </w:t>
      </w:r>
      <w:r>
        <w:rPr>
          <w:spacing w:val="-10"/>
        </w:rPr>
        <w:t>a</w:t>
      </w:r>
    </w:p>
    <w:p w14:paraId="6351646B" w14:textId="77777777" w:rsidR="00236B4D" w:rsidRDefault="00A612EC">
      <w:pPr>
        <w:pStyle w:val="BodyText"/>
        <w:spacing w:before="68"/>
        <w:ind w:left="1440"/>
      </w:pPr>
      <w:r>
        <w:t>probationary</w:t>
      </w:r>
      <w:r>
        <w:rPr>
          <w:spacing w:val="-22"/>
        </w:rPr>
        <w:t xml:space="preserve"> </w:t>
      </w:r>
      <w:r>
        <w:t>employee</w:t>
      </w:r>
      <w:r>
        <w:rPr>
          <w:spacing w:val="-1"/>
        </w:rPr>
        <w:t xml:space="preserve"> </w:t>
      </w:r>
      <w:r>
        <w:t>will</w:t>
      </w:r>
      <w:r>
        <w:rPr>
          <w:spacing w:val="-1"/>
        </w:rPr>
        <w:t xml:space="preserve"> </w:t>
      </w:r>
      <w:r>
        <w:t>not</w:t>
      </w:r>
      <w:r>
        <w:rPr>
          <w:spacing w:val="-1"/>
        </w:rPr>
        <w:t xml:space="preserve"> </w:t>
      </w:r>
      <w:r>
        <w:t>be</w:t>
      </w:r>
      <w:r>
        <w:rPr>
          <w:spacing w:val="-2"/>
        </w:rPr>
        <w:t xml:space="preserve"> </w:t>
      </w:r>
      <w:r>
        <w:t>subject</w:t>
      </w:r>
      <w:r>
        <w:rPr>
          <w:spacing w:val="-1"/>
        </w:rPr>
        <w:t xml:space="preserve"> </w:t>
      </w:r>
      <w:r>
        <w:t>to</w:t>
      </w:r>
      <w:r>
        <w:rPr>
          <w:spacing w:val="-1"/>
        </w:rPr>
        <w:t xml:space="preserve"> </w:t>
      </w:r>
      <w:r>
        <w:t>the</w:t>
      </w:r>
      <w:r>
        <w:rPr>
          <w:spacing w:val="-2"/>
        </w:rPr>
        <w:t xml:space="preserve"> </w:t>
      </w:r>
      <w:r>
        <w:t>grievance</w:t>
      </w:r>
      <w:r>
        <w:rPr>
          <w:spacing w:val="-1"/>
        </w:rPr>
        <w:t xml:space="preserve"> </w:t>
      </w:r>
      <w:r>
        <w:rPr>
          <w:spacing w:val="-2"/>
        </w:rPr>
        <w:t>procedure.</w:t>
      </w:r>
    </w:p>
    <w:p w14:paraId="4486379C" w14:textId="77777777" w:rsidR="00236B4D" w:rsidRDefault="00236B4D">
      <w:pPr>
        <w:pStyle w:val="BodyText"/>
        <w:spacing w:before="88"/>
      </w:pPr>
    </w:p>
    <w:p w14:paraId="6C10343C" w14:textId="77777777" w:rsidR="00236B4D" w:rsidRDefault="00A612EC" w:rsidP="008541F9">
      <w:pPr>
        <w:pStyle w:val="Heading2"/>
        <w:numPr>
          <w:ilvl w:val="1"/>
          <w:numId w:val="46"/>
        </w:numPr>
        <w:spacing w:before="1"/>
        <w:ind w:left="1441" w:hanging="721"/>
        <w:jc w:val="left"/>
      </w:pPr>
      <w:bookmarkStart w:id="33" w:name="6.6_Appointment_Duration"/>
      <w:bookmarkEnd w:id="33"/>
      <w:r>
        <w:t>Appointment</w:t>
      </w:r>
      <w:r>
        <w:rPr>
          <w:spacing w:val="6"/>
        </w:rPr>
        <w:t xml:space="preserve"> </w:t>
      </w:r>
      <w:r>
        <w:rPr>
          <w:spacing w:val="-2"/>
        </w:rPr>
        <w:t>Duration</w:t>
      </w:r>
    </w:p>
    <w:p w14:paraId="44B0D676" w14:textId="77777777" w:rsidR="00236B4D" w:rsidRDefault="00A612EC">
      <w:pPr>
        <w:pStyle w:val="BodyText"/>
        <w:spacing w:before="7" w:line="259" w:lineRule="auto"/>
        <w:ind w:left="1399" w:right="2466"/>
      </w:pPr>
      <w:r>
        <w:t>Appointments</w:t>
      </w:r>
      <w:r>
        <w:rPr>
          <w:spacing w:val="-4"/>
        </w:rPr>
        <w:t xml:space="preserve"> </w:t>
      </w:r>
      <w:r>
        <w:t>to</w:t>
      </w:r>
      <w:r>
        <w:rPr>
          <w:spacing w:val="-4"/>
        </w:rPr>
        <w:t xml:space="preserve"> </w:t>
      </w:r>
      <w:r>
        <w:t>exempt</w:t>
      </w:r>
      <w:r>
        <w:rPr>
          <w:spacing w:val="-6"/>
        </w:rPr>
        <w:t xml:space="preserve"> </w:t>
      </w:r>
      <w:r>
        <w:t>positions</w:t>
      </w:r>
      <w:r>
        <w:rPr>
          <w:spacing w:val="-4"/>
        </w:rPr>
        <w:t xml:space="preserve"> </w:t>
      </w:r>
      <w:r>
        <w:t>at</w:t>
      </w:r>
      <w:r>
        <w:rPr>
          <w:spacing w:val="-4"/>
        </w:rPr>
        <w:t xml:space="preserve"> </w:t>
      </w:r>
      <w:r>
        <w:t>the</w:t>
      </w:r>
      <w:r>
        <w:rPr>
          <w:spacing w:val="-5"/>
        </w:rPr>
        <w:t xml:space="preserve"> </w:t>
      </w:r>
      <w:r>
        <w:t>College</w:t>
      </w:r>
      <w:r>
        <w:rPr>
          <w:spacing w:val="-3"/>
        </w:rPr>
        <w:t xml:space="preserve"> </w:t>
      </w:r>
      <w:r>
        <w:t>will</w:t>
      </w:r>
      <w:r>
        <w:rPr>
          <w:spacing w:val="-4"/>
        </w:rPr>
        <w:t xml:space="preserve"> </w:t>
      </w:r>
      <w:r>
        <w:t>be</w:t>
      </w:r>
      <w:r>
        <w:rPr>
          <w:spacing w:val="-5"/>
        </w:rPr>
        <w:t xml:space="preserve"> </w:t>
      </w:r>
      <w:r>
        <w:t>offered</w:t>
      </w:r>
      <w:r>
        <w:rPr>
          <w:spacing w:val="-4"/>
        </w:rPr>
        <w:t xml:space="preserve"> </w:t>
      </w:r>
      <w:r>
        <w:t>a</w:t>
      </w:r>
      <w:r>
        <w:rPr>
          <w:spacing w:val="-5"/>
        </w:rPr>
        <w:t xml:space="preserve"> </w:t>
      </w:r>
      <w:r>
        <w:t>contract that lasts from their appointment until July</w:t>
      </w:r>
      <w:r>
        <w:rPr>
          <w:spacing w:val="-7"/>
        </w:rPr>
        <w:t xml:space="preserve"> </w:t>
      </w:r>
      <w:r>
        <w:t>1 of the calendar year.</w:t>
      </w:r>
    </w:p>
    <w:p w14:paraId="4F203FAA" w14:textId="77777777" w:rsidR="00236B4D" w:rsidRDefault="00A612EC">
      <w:pPr>
        <w:pStyle w:val="BodyText"/>
        <w:spacing w:line="259" w:lineRule="auto"/>
        <w:ind w:left="1399" w:right="2149"/>
      </w:pPr>
      <w:r>
        <w:t>Notification</w:t>
      </w:r>
      <w:r>
        <w:rPr>
          <w:spacing w:val="-6"/>
        </w:rPr>
        <w:t xml:space="preserve"> </w:t>
      </w:r>
      <w:r>
        <w:t>of</w:t>
      </w:r>
      <w:r>
        <w:rPr>
          <w:spacing w:val="-9"/>
        </w:rPr>
        <w:t xml:space="preserve"> </w:t>
      </w:r>
      <w:r>
        <w:t>non-renewal</w:t>
      </w:r>
      <w:r>
        <w:rPr>
          <w:spacing w:val="-5"/>
        </w:rPr>
        <w:t xml:space="preserve"> </w:t>
      </w:r>
      <w:r>
        <w:t>of</w:t>
      </w:r>
      <w:r>
        <w:rPr>
          <w:spacing w:val="-4"/>
        </w:rPr>
        <w:t xml:space="preserve"> </w:t>
      </w:r>
      <w:r>
        <w:t>contracts</w:t>
      </w:r>
      <w:r>
        <w:rPr>
          <w:spacing w:val="-3"/>
        </w:rPr>
        <w:t xml:space="preserve"> </w:t>
      </w:r>
      <w:r>
        <w:t>will</w:t>
      </w:r>
      <w:r>
        <w:rPr>
          <w:spacing w:val="-3"/>
        </w:rPr>
        <w:t xml:space="preserve"> </w:t>
      </w:r>
      <w:r>
        <w:t>occur</w:t>
      </w:r>
      <w:r>
        <w:rPr>
          <w:spacing w:val="-4"/>
        </w:rPr>
        <w:t xml:space="preserve"> </w:t>
      </w:r>
      <w:r>
        <w:t>prior</w:t>
      </w:r>
      <w:r>
        <w:rPr>
          <w:spacing w:val="-4"/>
        </w:rPr>
        <w:t xml:space="preserve"> </w:t>
      </w:r>
      <w:r>
        <w:t>to</w:t>
      </w:r>
      <w:r>
        <w:rPr>
          <w:spacing w:val="-3"/>
        </w:rPr>
        <w:t xml:space="preserve"> </w:t>
      </w:r>
      <w:r>
        <w:t>May</w:t>
      </w:r>
      <w:r>
        <w:rPr>
          <w:spacing w:val="-8"/>
        </w:rPr>
        <w:t xml:space="preserve"> </w:t>
      </w:r>
      <w:r>
        <w:t>1</w:t>
      </w:r>
      <w:r>
        <w:rPr>
          <w:spacing w:val="-3"/>
        </w:rPr>
        <w:t xml:space="preserve"> </w:t>
      </w:r>
      <w:r>
        <w:t>of</w:t>
      </w:r>
      <w:r>
        <w:rPr>
          <w:spacing w:val="-4"/>
        </w:rPr>
        <w:t xml:space="preserve"> </w:t>
      </w:r>
      <w:r>
        <w:t>the calendar year.</w:t>
      </w:r>
    </w:p>
    <w:p w14:paraId="23372B96" w14:textId="77777777" w:rsidR="00236B4D" w:rsidRDefault="00236B4D">
      <w:pPr>
        <w:pStyle w:val="BodyText"/>
        <w:spacing w:before="142"/>
      </w:pPr>
    </w:p>
    <w:p w14:paraId="168FD045" w14:textId="77777777" w:rsidR="00236B4D" w:rsidRDefault="00A612EC">
      <w:pPr>
        <w:pStyle w:val="Heading1"/>
        <w:ind w:right="1555"/>
      </w:pPr>
      <w:bookmarkStart w:id="34" w:name="ARTICLE_7"/>
      <w:bookmarkStart w:id="35" w:name="_bookmark7"/>
      <w:bookmarkEnd w:id="34"/>
      <w:bookmarkEnd w:id="35"/>
      <w:r>
        <w:t>ARTICLE</w:t>
      </w:r>
      <w:r>
        <w:rPr>
          <w:spacing w:val="-10"/>
        </w:rPr>
        <w:t xml:space="preserve"> 7</w:t>
      </w:r>
    </w:p>
    <w:p w14:paraId="26359214" w14:textId="77777777" w:rsidR="00236B4D" w:rsidRDefault="00236B4D">
      <w:pPr>
        <w:pStyle w:val="BodyText"/>
        <w:rPr>
          <w:b/>
        </w:rPr>
      </w:pPr>
    </w:p>
    <w:p w14:paraId="7031C6C7" w14:textId="77777777" w:rsidR="00236B4D" w:rsidRDefault="00A612EC">
      <w:pPr>
        <w:ind w:right="1570"/>
        <w:jc w:val="center"/>
        <w:rPr>
          <w:b/>
          <w:sz w:val="24"/>
        </w:rPr>
      </w:pPr>
      <w:r>
        <w:rPr>
          <w:b/>
          <w:sz w:val="24"/>
        </w:rPr>
        <w:t>HOURS</w:t>
      </w:r>
      <w:r>
        <w:rPr>
          <w:b/>
          <w:spacing w:val="-1"/>
          <w:sz w:val="24"/>
        </w:rPr>
        <w:t xml:space="preserve"> </w:t>
      </w:r>
      <w:r>
        <w:rPr>
          <w:b/>
          <w:sz w:val="24"/>
        </w:rPr>
        <w:t>OF</w:t>
      </w:r>
      <w:r>
        <w:rPr>
          <w:b/>
          <w:spacing w:val="-9"/>
          <w:sz w:val="24"/>
        </w:rPr>
        <w:t xml:space="preserve"> </w:t>
      </w:r>
      <w:r>
        <w:rPr>
          <w:b/>
          <w:sz w:val="24"/>
        </w:rPr>
        <w:t>WORK</w:t>
      </w:r>
      <w:r>
        <w:rPr>
          <w:b/>
          <w:spacing w:val="-3"/>
          <w:sz w:val="24"/>
        </w:rPr>
        <w:t xml:space="preserve"> </w:t>
      </w:r>
      <w:r>
        <w:rPr>
          <w:b/>
          <w:sz w:val="24"/>
        </w:rPr>
        <w:t>AND</w:t>
      </w:r>
      <w:r>
        <w:rPr>
          <w:b/>
          <w:spacing w:val="-1"/>
          <w:sz w:val="24"/>
        </w:rPr>
        <w:t xml:space="preserve"> </w:t>
      </w:r>
      <w:r>
        <w:rPr>
          <w:b/>
          <w:spacing w:val="-2"/>
          <w:sz w:val="24"/>
        </w:rPr>
        <w:t>OVERTIME</w:t>
      </w:r>
    </w:p>
    <w:p w14:paraId="40A3C55E" w14:textId="77777777" w:rsidR="00236B4D" w:rsidRDefault="00236B4D">
      <w:pPr>
        <w:pStyle w:val="BodyText"/>
        <w:spacing w:before="55"/>
        <w:rPr>
          <w:b/>
        </w:rPr>
      </w:pPr>
    </w:p>
    <w:p w14:paraId="65D77167" w14:textId="77777777" w:rsidR="00236B4D" w:rsidRDefault="00A612EC">
      <w:pPr>
        <w:pStyle w:val="Heading2"/>
        <w:numPr>
          <w:ilvl w:val="1"/>
          <w:numId w:val="45"/>
        </w:numPr>
        <w:tabs>
          <w:tab w:val="left" w:pos="1437"/>
        </w:tabs>
        <w:ind w:hanging="722"/>
        <w:rPr>
          <w:position w:val="1"/>
        </w:rPr>
      </w:pPr>
      <w:bookmarkStart w:id="36" w:name="7.1_Overtime-Exempt_Employees"/>
      <w:bookmarkEnd w:id="36"/>
      <w:r>
        <w:rPr>
          <w:spacing w:val="-2"/>
          <w:position w:val="1"/>
        </w:rPr>
        <w:t>Overtime-Exempt</w:t>
      </w:r>
      <w:r>
        <w:rPr>
          <w:spacing w:val="11"/>
          <w:position w:val="1"/>
        </w:rPr>
        <w:t xml:space="preserve"> </w:t>
      </w:r>
      <w:r>
        <w:rPr>
          <w:spacing w:val="-2"/>
          <w:position w:val="1"/>
        </w:rPr>
        <w:t>Employees</w:t>
      </w:r>
    </w:p>
    <w:p w14:paraId="1526567C" w14:textId="77777777" w:rsidR="00236B4D" w:rsidRDefault="00A612EC">
      <w:pPr>
        <w:pStyle w:val="BodyText"/>
        <w:spacing w:before="5"/>
        <w:ind w:left="1437" w:right="2466"/>
      </w:pPr>
      <w:r>
        <w:t>Overtime-exempt</w:t>
      </w:r>
      <w:r>
        <w:rPr>
          <w:spacing w:val="40"/>
        </w:rPr>
        <w:t xml:space="preserve"> </w:t>
      </w:r>
      <w:r>
        <w:t>employees</w:t>
      </w:r>
      <w:r>
        <w:rPr>
          <w:spacing w:val="40"/>
        </w:rPr>
        <w:t xml:space="preserve"> </w:t>
      </w:r>
      <w:r>
        <w:t>are</w:t>
      </w:r>
      <w:r>
        <w:rPr>
          <w:spacing w:val="40"/>
        </w:rPr>
        <w:t xml:space="preserve"> </w:t>
      </w:r>
      <w:r>
        <w:t>not</w:t>
      </w:r>
      <w:r>
        <w:rPr>
          <w:spacing w:val="40"/>
        </w:rPr>
        <w:t xml:space="preserve"> </w:t>
      </w:r>
      <w:r>
        <w:t>covered</w:t>
      </w:r>
      <w:r>
        <w:rPr>
          <w:spacing w:val="40"/>
        </w:rPr>
        <w:t xml:space="preserve"> </w:t>
      </w:r>
      <w:r>
        <w:t>by</w:t>
      </w:r>
      <w:r>
        <w:rPr>
          <w:spacing w:val="40"/>
        </w:rPr>
        <w:t xml:space="preserve"> </w:t>
      </w:r>
      <w:r>
        <w:t>state</w:t>
      </w:r>
      <w:r>
        <w:rPr>
          <w:spacing w:val="40"/>
        </w:rPr>
        <w:t xml:space="preserve"> </w:t>
      </w:r>
      <w:r>
        <w:t>or</w:t>
      </w:r>
      <w:r>
        <w:rPr>
          <w:spacing w:val="40"/>
        </w:rPr>
        <w:t xml:space="preserve"> </w:t>
      </w:r>
      <w:r>
        <w:t>federal overtime</w:t>
      </w:r>
      <w:r>
        <w:rPr>
          <w:spacing w:val="40"/>
        </w:rPr>
        <w:t xml:space="preserve"> </w:t>
      </w:r>
      <w:r>
        <w:t>laws.</w:t>
      </w:r>
      <w:r>
        <w:rPr>
          <w:spacing w:val="80"/>
        </w:rPr>
        <w:t xml:space="preserve"> </w:t>
      </w:r>
      <w:r>
        <w:t>Compensation is based on the premise that overtime- exempt employees are expected to work as many hours as necessary to accomplish</w:t>
      </w:r>
      <w:r>
        <w:rPr>
          <w:spacing w:val="-4"/>
        </w:rPr>
        <w:t xml:space="preserve"> </w:t>
      </w:r>
      <w:r>
        <w:t>the</w:t>
      </w:r>
      <w:r>
        <w:rPr>
          <w:spacing w:val="-5"/>
        </w:rPr>
        <w:t xml:space="preserve"> </w:t>
      </w:r>
      <w:r>
        <w:t>job</w:t>
      </w:r>
      <w:r>
        <w:rPr>
          <w:spacing w:val="-4"/>
        </w:rPr>
        <w:t xml:space="preserve"> </w:t>
      </w:r>
      <w:r>
        <w:t>duties</w:t>
      </w:r>
      <w:r>
        <w:rPr>
          <w:spacing w:val="-4"/>
        </w:rPr>
        <w:t xml:space="preserve"> </w:t>
      </w:r>
      <w:r>
        <w:t>for</w:t>
      </w:r>
      <w:r>
        <w:rPr>
          <w:spacing w:val="-5"/>
        </w:rPr>
        <w:t xml:space="preserve"> </w:t>
      </w:r>
      <w:r>
        <w:t>which</w:t>
      </w:r>
      <w:r>
        <w:rPr>
          <w:spacing w:val="-4"/>
        </w:rPr>
        <w:t xml:space="preserve"> </w:t>
      </w:r>
      <w:r>
        <w:t>they</w:t>
      </w:r>
      <w:r>
        <w:rPr>
          <w:spacing w:val="-8"/>
        </w:rPr>
        <w:t xml:space="preserve"> </w:t>
      </w:r>
      <w:r>
        <w:t>were</w:t>
      </w:r>
      <w:r>
        <w:rPr>
          <w:spacing w:val="-5"/>
        </w:rPr>
        <w:t xml:space="preserve"> </w:t>
      </w:r>
      <w:r>
        <w:t>hired.</w:t>
      </w:r>
      <w:r>
        <w:rPr>
          <w:spacing w:val="36"/>
        </w:rPr>
        <w:t xml:space="preserve"> </w:t>
      </w:r>
      <w:r>
        <w:t>Individual</w:t>
      </w:r>
      <w:r>
        <w:rPr>
          <w:spacing w:val="35"/>
        </w:rPr>
        <w:t xml:space="preserve"> </w:t>
      </w:r>
      <w:r>
        <w:t>employees may</w:t>
      </w:r>
      <w:r>
        <w:rPr>
          <w:spacing w:val="33"/>
        </w:rPr>
        <w:t xml:space="preserve"> </w:t>
      </w:r>
      <w:r>
        <w:t>have</w:t>
      </w:r>
      <w:r>
        <w:rPr>
          <w:spacing w:val="39"/>
        </w:rPr>
        <w:t xml:space="preserve"> </w:t>
      </w:r>
      <w:r>
        <w:t>scheduled</w:t>
      </w:r>
      <w:r>
        <w:rPr>
          <w:spacing w:val="40"/>
        </w:rPr>
        <w:t xml:space="preserve"> </w:t>
      </w:r>
      <w:r>
        <w:t>hours</w:t>
      </w:r>
      <w:r>
        <w:rPr>
          <w:spacing w:val="40"/>
        </w:rPr>
        <w:t xml:space="preserve"> </w:t>
      </w:r>
      <w:r>
        <w:t>they</w:t>
      </w:r>
      <w:r>
        <w:rPr>
          <w:spacing w:val="33"/>
        </w:rPr>
        <w:t xml:space="preserve"> </w:t>
      </w:r>
      <w:r>
        <w:t>are</w:t>
      </w:r>
      <w:r>
        <w:rPr>
          <w:spacing w:val="39"/>
        </w:rPr>
        <w:t xml:space="preserve"> </w:t>
      </w:r>
      <w:r>
        <w:t>expected</w:t>
      </w:r>
      <w:r>
        <w:rPr>
          <w:spacing w:val="40"/>
        </w:rPr>
        <w:t xml:space="preserve"> </w:t>
      </w:r>
      <w:r>
        <w:t>to work during</w:t>
      </w:r>
      <w:r>
        <w:rPr>
          <w:spacing w:val="-3"/>
        </w:rPr>
        <w:t xml:space="preserve"> </w:t>
      </w:r>
      <w:r>
        <w:t>the</w:t>
      </w:r>
      <w:r>
        <w:rPr>
          <w:spacing w:val="-1"/>
        </w:rPr>
        <w:t xml:space="preserve"> </w:t>
      </w:r>
      <w:r>
        <w:t>day</w:t>
      </w:r>
      <w:r>
        <w:rPr>
          <w:spacing w:val="-5"/>
        </w:rPr>
        <w:t xml:space="preserve"> </w:t>
      </w:r>
      <w:r>
        <w:t>and week, as determined by individual supervisors. The salary paid to</w:t>
      </w:r>
    </w:p>
    <w:p w14:paraId="7AD09342" w14:textId="77777777" w:rsidR="00236B4D" w:rsidRDefault="00A612EC">
      <w:pPr>
        <w:pStyle w:val="BodyText"/>
        <w:ind w:left="1437" w:right="2466"/>
      </w:pPr>
      <w:r>
        <w:t>overtime-exempt employees is full compensation for all hours</w:t>
      </w:r>
      <w:r>
        <w:rPr>
          <w:spacing w:val="40"/>
        </w:rPr>
        <w:t xml:space="preserve"> </w:t>
      </w:r>
      <w:r>
        <w:t>worked. These employees</w:t>
      </w:r>
      <w:r>
        <w:rPr>
          <w:spacing w:val="-2"/>
        </w:rPr>
        <w:t xml:space="preserve"> </w:t>
      </w:r>
      <w:r>
        <w:t>are</w:t>
      </w:r>
      <w:r>
        <w:rPr>
          <w:spacing w:val="-3"/>
        </w:rPr>
        <w:t xml:space="preserve"> </w:t>
      </w:r>
      <w:r>
        <w:t>accountable</w:t>
      </w:r>
      <w:r>
        <w:rPr>
          <w:spacing w:val="-4"/>
        </w:rPr>
        <w:t xml:space="preserve"> </w:t>
      </w:r>
      <w:r>
        <w:t>for their work</w:t>
      </w:r>
      <w:r>
        <w:rPr>
          <w:spacing w:val="-2"/>
        </w:rPr>
        <w:t xml:space="preserve"> </w:t>
      </w:r>
      <w:r>
        <w:t>product, and</w:t>
      </w:r>
      <w:r>
        <w:rPr>
          <w:spacing w:val="-2"/>
        </w:rPr>
        <w:t xml:space="preserve"> </w:t>
      </w:r>
      <w:r>
        <w:t>for meeting the</w:t>
      </w:r>
      <w:r>
        <w:rPr>
          <w:spacing w:val="-15"/>
        </w:rPr>
        <w:t xml:space="preserve"> </w:t>
      </w:r>
      <w:r>
        <w:t>objectives</w:t>
      </w:r>
      <w:r>
        <w:rPr>
          <w:spacing w:val="-15"/>
        </w:rPr>
        <w:t xml:space="preserve"> </w:t>
      </w:r>
      <w:r>
        <w:t>of</w:t>
      </w:r>
      <w:r>
        <w:rPr>
          <w:spacing w:val="-15"/>
        </w:rPr>
        <w:t xml:space="preserve"> </w:t>
      </w:r>
      <w:r>
        <w:t>the</w:t>
      </w:r>
      <w:r>
        <w:rPr>
          <w:spacing w:val="-8"/>
        </w:rPr>
        <w:t xml:space="preserve"> </w:t>
      </w:r>
      <w:r>
        <w:t>College.</w:t>
      </w:r>
      <w:r>
        <w:rPr>
          <w:spacing w:val="-5"/>
        </w:rPr>
        <w:t xml:space="preserve"> </w:t>
      </w:r>
      <w:r>
        <w:t>The</w:t>
      </w:r>
      <w:r>
        <w:rPr>
          <w:spacing w:val="-4"/>
        </w:rPr>
        <w:t xml:space="preserve"> </w:t>
      </w:r>
      <w:r>
        <w:t>following</w:t>
      </w:r>
      <w:r>
        <w:rPr>
          <w:spacing w:val="-5"/>
        </w:rPr>
        <w:t xml:space="preserve"> </w:t>
      </w:r>
      <w:r>
        <w:t>applies</w:t>
      </w:r>
      <w:r>
        <w:rPr>
          <w:spacing w:val="-5"/>
        </w:rPr>
        <w:t xml:space="preserve"> </w:t>
      </w:r>
      <w:r>
        <w:t>to</w:t>
      </w:r>
      <w:r>
        <w:rPr>
          <w:spacing w:val="-5"/>
        </w:rPr>
        <w:t xml:space="preserve"> </w:t>
      </w:r>
      <w:r>
        <w:t>employees</w:t>
      </w:r>
      <w:r>
        <w:rPr>
          <w:spacing w:val="-5"/>
        </w:rPr>
        <w:t xml:space="preserve"> </w:t>
      </w:r>
      <w:r>
        <w:t>covered under this Agreement:</w:t>
      </w:r>
    </w:p>
    <w:p w14:paraId="2EAE3E5E" w14:textId="77777777" w:rsidR="00236B4D" w:rsidRDefault="00236B4D">
      <w:pPr>
        <w:pStyle w:val="BodyText"/>
        <w:spacing w:before="266"/>
      </w:pPr>
    </w:p>
    <w:p w14:paraId="6D9B6B7F" w14:textId="77777777" w:rsidR="00236B4D" w:rsidRDefault="00A612EC">
      <w:pPr>
        <w:pStyle w:val="ListParagraph"/>
        <w:numPr>
          <w:ilvl w:val="2"/>
          <w:numId w:val="45"/>
        </w:numPr>
        <w:tabs>
          <w:tab w:val="left" w:pos="2160"/>
        </w:tabs>
        <w:spacing w:line="242" w:lineRule="auto"/>
        <w:ind w:right="2100"/>
        <w:rPr>
          <w:sz w:val="24"/>
        </w:rPr>
      </w:pPr>
      <w:r>
        <w:rPr>
          <w:sz w:val="24"/>
        </w:rPr>
        <w:t>The College determines the products, services, and standards that must be met by overtime-exempt employees.</w:t>
      </w:r>
    </w:p>
    <w:p w14:paraId="7E77CEAF" w14:textId="77777777" w:rsidR="00236B4D" w:rsidRDefault="00A612EC">
      <w:pPr>
        <w:pStyle w:val="ListParagraph"/>
        <w:numPr>
          <w:ilvl w:val="2"/>
          <w:numId w:val="45"/>
        </w:numPr>
        <w:tabs>
          <w:tab w:val="left" w:pos="2160"/>
        </w:tabs>
        <w:spacing w:before="273"/>
        <w:ind w:right="2097" w:hanging="708"/>
        <w:rPr>
          <w:sz w:val="24"/>
        </w:rPr>
      </w:pPr>
      <w:r>
        <w:rPr>
          <w:sz w:val="24"/>
        </w:rPr>
        <w:t>Overtime-exempt employees are expected to work as many hours as necessary</w:t>
      </w:r>
      <w:r>
        <w:rPr>
          <w:spacing w:val="-15"/>
          <w:sz w:val="24"/>
        </w:rPr>
        <w:t xml:space="preserve"> </w:t>
      </w:r>
      <w:r>
        <w:rPr>
          <w:sz w:val="24"/>
        </w:rPr>
        <w:t>to</w:t>
      </w:r>
      <w:r>
        <w:rPr>
          <w:spacing w:val="-10"/>
          <w:sz w:val="24"/>
        </w:rPr>
        <w:t xml:space="preserve"> </w:t>
      </w:r>
      <w:r>
        <w:rPr>
          <w:sz w:val="24"/>
        </w:rPr>
        <w:t>accomplish</w:t>
      </w:r>
      <w:r>
        <w:rPr>
          <w:spacing w:val="-10"/>
          <w:sz w:val="24"/>
        </w:rPr>
        <w:t xml:space="preserve"> </w:t>
      </w:r>
      <w:r>
        <w:rPr>
          <w:sz w:val="24"/>
        </w:rPr>
        <w:t>their</w:t>
      </w:r>
      <w:r>
        <w:rPr>
          <w:spacing w:val="-11"/>
          <w:sz w:val="24"/>
        </w:rPr>
        <w:t xml:space="preserve"> </w:t>
      </w:r>
      <w:r>
        <w:rPr>
          <w:sz w:val="24"/>
        </w:rPr>
        <w:t>assignments</w:t>
      </w:r>
      <w:r>
        <w:rPr>
          <w:spacing w:val="-10"/>
          <w:sz w:val="24"/>
        </w:rPr>
        <w:t xml:space="preserve"> </w:t>
      </w:r>
      <w:r>
        <w:rPr>
          <w:sz w:val="24"/>
        </w:rPr>
        <w:t>or</w:t>
      </w:r>
      <w:r>
        <w:rPr>
          <w:spacing w:val="-11"/>
          <w:sz w:val="24"/>
        </w:rPr>
        <w:t xml:space="preserve"> </w:t>
      </w:r>
      <w:r>
        <w:rPr>
          <w:sz w:val="24"/>
        </w:rPr>
        <w:t>fulfill</w:t>
      </w:r>
      <w:r>
        <w:rPr>
          <w:spacing w:val="-10"/>
          <w:sz w:val="24"/>
        </w:rPr>
        <w:t xml:space="preserve"> </w:t>
      </w:r>
      <w:r>
        <w:rPr>
          <w:sz w:val="24"/>
        </w:rPr>
        <w:t>their</w:t>
      </w:r>
      <w:r>
        <w:rPr>
          <w:spacing w:val="-11"/>
          <w:sz w:val="24"/>
        </w:rPr>
        <w:t xml:space="preserve"> </w:t>
      </w:r>
      <w:r>
        <w:rPr>
          <w:sz w:val="24"/>
        </w:rPr>
        <w:t>responsibilities and must respond to directions from management to complete work assignments by specific deadlines. Full-time overtime-exempt employees are expected to work a minimum of forty</w:t>
      </w:r>
    </w:p>
    <w:p w14:paraId="554110F9" w14:textId="77777777" w:rsidR="00236B4D" w:rsidRDefault="00A612EC">
      <w:pPr>
        <w:pStyle w:val="BodyText"/>
        <w:ind w:left="2160" w:right="2174" w:hanging="5"/>
        <w:jc w:val="both"/>
      </w:pPr>
      <w:r>
        <w:t>(40) hours per week. Part-time overtime-exempt employees are expected to work proportionate hours.</w:t>
      </w:r>
    </w:p>
    <w:p w14:paraId="5B72593D" w14:textId="76966BBE" w:rsidR="00236B4D" w:rsidRPr="00802629" w:rsidRDefault="00A612EC" w:rsidP="00802629">
      <w:pPr>
        <w:pStyle w:val="ListParagraph"/>
        <w:numPr>
          <w:ilvl w:val="2"/>
          <w:numId w:val="45"/>
        </w:numPr>
        <w:tabs>
          <w:tab w:val="left" w:pos="2157"/>
        </w:tabs>
        <w:spacing w:before="274"/>
        <w:ind w:left="2157" w:right="2104" w:hanging="708"/>
        <w:rPr>
          <w:sz w:val="24"/>
        </w:rPr>
      </w:pPr>
      <w:r>
        <w:rPr>
          <w:sz w:val="24"/>
        </w:rPr>
        <w:t>Overtime-exempt</w:t>
      </w:r>
      <w:r>
        <w:rPr>
          <w:spacing w:val="-15"/>
          <w:sz w:val="24"/>
        </w:rPr>
        <w:t xml:space="preserve"> </w:t>
      </w:r>
      <w:r>
        <w:rPr>
          <w:sz w:val="24"/>
        </w:rPr>
        <w:t>employees</w:t>
      </w:r>
      <w:r>
        <w:rPr>
          <w:spacing w:val="-15"/>
          <w:sz w:val="24"/>
        </w:rPr>
        <w:t xml:space="preserve"> </w:t>
      </w:r>
      <w:r>
        <w:rPr>
          <w:sz w:val="24"/>
        </w:rPr>
        <w:t>may</w:t>
      </w:r>
      <w:r>
        <w:rPr>
          <w:spacing w:val="-15"/>
          <w:sz w:val="24"/>
        </w:rPr>
        <w:t xml:space="preserve"> </w:t>
      </w:r>
      <w:r>
        <w:rPr>
          <w:sz w:val="24"/>
        </w:rPr>
        <w:t>alter</w:t>
      </w:r>
      <w:r>
        <w:rPr>
          <w:spacing w:val="-15"/>
          <w:sz w:val="24"/>
        </w:rPr>
        <w:t xml:space="preserve"> </w:t>
      </w:r>
      <w:r>
        <w:rPr>
          <w:sz w:val="24"/>
        </w:rPr>
        <w:t>their</w:t>
      </w:r>
      <w:r>
        <w:rPr>
          <w:spacing w:val="-15"/>
          <w:sz w:val="24"/>
        </w:rPr>
        <w:t xml:space="preserve"> </w:t>
      </w:r>
      <w:r>
        <w:rPr>
          <w:sz w:val="24"/>
        </w:rPr>
        <w:t>assigned</w:t>
      </w:r>
      <w:r>
        <w:rPr>
          <w:spacing w:val="-15"/>
          <w:sz w:val="24"/>
        </w:rPr>
        <w:t xml:space="preserve"> </w:t>
      </w:r>
      <w:r>
        <w:rPr>
          <w:sz w:val="24"/>
        </w:rPr>
        <w:t>core</w:t>
      </w:r>
      <w:r>
        <w:rPr>
          <w:spacing w:val="-15"/>
          <w:sz w:val="24"/>
        </w:rPr>
        <w:t xml:space="preserve"> </w:t>
      </w:r>
      <w:r>
        <w:rPr>
          <w:sz w:val="24"/>
        </w:rPr>
        <w:t>hours</w:t>
      </w:r>
      <w:r>
        <w:rPr>
          <w:spacing w:val="-15"/>
          <w:sz w:val="24"/>
        </w:rPr>
        <w:t xml:space="preserve"> </w:t>
      </w:r>
      <w:r>
        <w:rPr>
          <w:sz w:val="24"/>
        </w:rPr>
        <w:t>of</w:t>
      </w:r>
      <w:r>
        <w:rPr>
          <w:spacing w:val="-15"/>
          <w:sz w:val="24"/>
        </w:rPr>
        <w:t xml:space="preserve"> </w:t>
      </w:r>
      <w:r>
        <w:rPr>
          <w:sz w:val="24"/>
        </w:rPr>
        <w:t>work with</w:t>
      </w:r>
      <w:r>
        <w:rPr>
          <w:spacing w:val="-15"/>
          <w:sz w:val="24"/>
        </w:rPr>
        <w:t xml:space="preserve"> </w:t>
      </w:r>
      <w:r>
        <w:rPr>
          <w:sz w:val="24"/>
        </w:rPr>
        <w:t>their</w:t>
      </w:r>
      <w:r>
        <w:rPr>
          <w:spacing w:val="-15"/>
          <w:sz w:val="24"/>
        </w:rPr>
        <w:t xml:space="preserve"> </w:t>
      </w:r>
      <w:r>
        <w:rPr>
          <w:sz w:val="24"/>
        </w:rPr>
        <w:t>Supervisor’s</w:t>
      </w:r>
      <w:r>
        <w:rPr>
          <w:spacing w:val="-10"/>
          <w:sz w:val="24"/>
        </w:rPr>
        <w:t xml:space="preserve"> </w:t>
      </w:r>
      <w:r>
        <w:rPr>
          <w:sz w:val="24"/>
        </w:rPr>
        <w:t>approval.</w:t>
      </w:r>
      <w:r>
        <w:rPr>
          <w:spacing w:val="-12"/>
          <w:sz w:val="24"/>
        </w:rPr>
        <w:t xml:space="preserve"> </w:t>
      </w:r>
      <w:r>
        <w:rPr>
          <w:sz w:val="24"/>
        </w:rPr>
        <w:t>Employees</w:t>
      </w:r>
      <w:r>
        <w:rPr>
          <w:spacing w:val="-10"/>
          <w:sz w:val="24"/>
        </w:rPr>
        <w:t xml:space="preserve"> </w:t>
      </w:r>
      <w:r>
        <w:rPr>
          <w:sz w:val="24"/>
        </w:rPr>
        <w:t>are</w:t>
      </w:r>
      <w:r>
        <w:rPr>
          <w:spacing w:val="-10"/>
          <w:sz w:val="24"/>
        </w:rPr>
        <w:t xml:space="preserve"> </w:t>
      </w:r>
      <w:r>
        <w:rPr>
          <w:sz w:val="24"/>
        </w:rPr>
        <w:t>responsible</w:t>
      </w:r>
      <w:r>
        <w:rPr>
          <w:spacing w:val="-13"/>
          <w:sz w:val="24"/>
        </w:rPr>
        <w:t xml:space="preserve"> </w:t>
      </w:r>
      <w:r>
        <w:rPr>
          <w:sz w:val="24"/>
        </w:rPr>
        <w:t>for</w:t>
      </w:r>
      <w:r>
        <w:rPr>
          <w:spacing w:val="-10"/>
          <w:sz w:val="24"/>
        </w:rPr>
        <w:t xml:space="preserve"> </w:t>
      </w:r>
      <w:r>
        <w:rPr>
          <w:sz w:val="24"/>
        </w:rPr>
        <w:t>keeping their supervisor apprised of their schedules and whereabouts. Prior approval from the supervisor for the use of paid or unpaid leave for absences greater than two (2) or more hours is required, except for unanticipated sick leave. Occasional absences of less than two</w:t>
      </w:r>
      <w:r w:rsidR="00802629">
        <w:rPr>
          <w:sz w:val="24"/>
        </w:rPr>
        <w:t xml:space="preserve"> </w:t>
      </w:r>
      <w:r>
        <w:t>(2) hours do not require the use of paid or unpaid leave, however employees must inform their supervisor of those absences and receive approval to be away.</w:t>
      </w:r>
    </w:p>
    <w:p w14:paraId="4CD66F9F" w14:textId="77777777" w:rsidR="00236B4D" w:rsidRDefault="00A612EC">
      <w:pPr>
        <w:pStyle w:val="BodyText"/>
        <w:spacing w:before="173" w:line="247" w:lineRule="auto"/>
        <w:ind w:left="2155" w:right="1724"/>
      </w:pPr>
      <w:r>
        <w:t>Due</w:t>
      </w:r>
      <w:r>
        <w:rPr>
          <w:spacing w:val="40"/>
        </w:rPr>
        <w:t xml:space="preserve"> </w:t>
      </w:r>
      <w:r>
        <w:t>to</w:t>
      </w:r>
      <w:r>
        <w:rPr>
          <w:spacing w:val="40"/>
        </w:rPr>
        <w:t xml:space="preserve"> </w:t>
      </w:r>
      <w:r>
        <w:t>the</w:t>
      </w:r>
      <w:r>
        <w:rPr>
          <w:spacing w:val="40"/>
        </w:rPr>
        <w:t xml:space="preserve"> </w:t>
      </w:r>
      <w:r>
        <w:t>nature</w:t>
      </w:r>
      <w:r>
        <w:rPr>
          <w:spacing w:val="40"/>
        </w:rPr>
        <w:t xml:space="preserve"> </w:t>
      </w:r>
      <w:r>
        <w:t>of</w:t>
      </w:r>
      <w:r>
        <w:rPr>
          <w:spacing w:val="40"/>
        </w:rPr>
        <w:t xml:space="preserve"> </w:t>
      </w:r>
      <w:r>
        <w:t>overtime-exempt</w:t>
      </w:r>
      <w:r>
        <w:rPr>
          <w:spacing w:val="40"/>
        </w:rPr>
        <w:t xml:space="preserve"> </w:t>
      </w:r>
      <w:r>
        <w:t>work,</w:t>
      </w:r>
      <w:r>
        <w:rPr>
          <w:spacing w:val="40"/>
        </w:rPr>
        <w:t xml:space="preserve"> </w:t>
      </w:r>
      <w:r>
        <w:t>employees</w:t>
      </w:r>
      <w:r>
        <w:rPr>
          <w:spacing w:val="40"/>
        </w:rPr>
        <w:t xml:space="preserve"> </w:t>
      </w:r>
      <w:r>
        <w:t>may occasionally</w:t>
      </w:r>
      <w:r>
        <w:rPr>
          <w:spacing w:val="21"/>
        </w:rPr>
        <w:t xml:space="preserve"> </w:t>
      </w:r>
      <w:r>
        <w:t>work</w:t>
      </w:r>
      <w:r>
        <w:rPr>
          <w:spacing w:val="30"/>
        </w:rPr>
        <w:t xml:space="preserve"> </w:t>
      </w:r>
      <w:r>
        <w:t>hours</w:t>
      </w:r>
      <w:r>
        <w:rPr>
          <w:spacing w:val="31"/>
        </w:rPr>
        <w:t xml:space="preserve"> </w:t>
      </w:r>
      <w:r>
        <w:t>that</w:t>
      </w:r>
      <w:r>
        <w:rPr>
          <w:spacing w:val="28"/>
        </w:rPr>
        <w:t xml:space="preserve"> </w:t>
      </w:r>
      <w:r>
        <w:t>do</w:t>
      </w:r>
      <w:r>
        <w:rPr>
          <w:spacing w:val="28"/>
        </w:rPr>
        <w:t xml:space="preserve"> </w:t>
      </w:r>
      <w:r>
        <w:t>not</w:t>
      </w:r>
      <w:r>
        <w:rPr>
          <w:spacing w:val="28"/>
        </w:rPr>
        <w:t xml:space="preserve"> </w:t>
      </w:r>
      <w:r>
        <w:t>allow</w:t>
      </w:r>
      <w:r>
        <w:rPr>
          <w:spacing w:val="27"/>
        </w:rPr>
        <w:t xml:space="preserve"> </w:t>
      </w:r>
      <w:r>
        <w:t>for</w:t>
      </w:r>
      <w:r>
        <w:rPr>
          <w:spacing w:val="30"/>
        </w:rPr>
        <w:t xml:space="preserve"> </w:t>
      </w:r>
      <w:r>
        <w:t>an</w:t>
      </w:r>
      <w:r>
        <w:rPr>
          <w:spacing w:val="27"/>
        </w:rPr>
        <w:t xml:space="preserve"> </w:t>
      </w:r>
      <w:r>
        <w:t>ideal</w:t>
      </w:r>
      <w:r>
        <w:rPr>
          <w:spacing w:val="29"/>
        </w:rPr>
        <w:t xml:space="preserve"> </w:t>
      </w:r>
      <w:r>
        <w:rPr>
          <w:spacing w:val="-2"/>
        </w:rPr>
        <w:t>balance</w:t>
      </w:r>
    </w:p>
    <w:p w14:paraId="59850745" w14:textId="77777777" w:rsidR="00236B4D" w:rsidRDefault="00A612EC">
      <w:pPr>
        <w:pStyle w:val="BodyText"/>
        <w:spacing w:before="70" w:line="249" w:lineRule="auto"/>
        <w:ind w:left="2155" w:right="2740"/>
        <w:jc w:val="both"/>
      </w:pPr>
      <w:r>
        <w:lastRenderedPageBreak/>
        <w:t>between</w:t>
      </w:r>
      <w:r>
        <w:rPr>
          <w:spacing w:val="-1"/>
        </w:rPr>
        <w:t xml:space="preserve"> </w:t>
      </w:r>
      <w:r>
        <w:t>work and</w:t>
      </w:r>
      <w:r>
        <w:rPr>
          <w:spacing w:val="-1"/>
        </w:rPr>
        <w:t xml:space="preserve"> </w:t>
      </w:r>
      <w:r>
        <w:t>non-</w:t>
      </w:r>
      <w:r>
        <w:rPr>
          <w:spacing w:val="-1"/>
        </w:rPr>
        <w:t xml:space="preserve"> </w:t>
      </w:r>
      <w:r>
        <w:t>work</w:t>
      </w:r>
      <w:r>
        <w:rPr>
          <w:spacing w:val="-1"/>
        </w:rPr>
        <w:t xml:space="preserve"> </w:t>
      </w:r>
      <w:r>
        <w:t>time.</w:t>
      </w:r>
      <w:r>
        <w:rPr>
          <w:spacing w:val="-3"/>
        </w:rPr>
        <w:t xml:space="preserve"> </w:t>
      </w:r>
      <w:r>
        <w:t>When</w:t>
      </w:r>
      <w:r>
        <w:rPr>
          <w:spacing w:val="-1"/>
        </w:rPr>
        <w:t xml:space="preserve"> </w:t>
      </w:r>
      <w:r>
        <w:t>this</w:t>
      </w:r>
      <w:r>
        <w:rPr>
          <w:spacing w:val="-5"/>
        </w:rPr>
        <w:t xml:space="preserve"> </w:t>
      </w:r>
      <w:r>
        <w:t>occurs,</w:t>
      </w:r>
      <w:r>
        <w:rPr>
          <w:spacing w:val="-1"/>
        </w:rPr>
        <w:t xml:space="preserve"> </w:t>
      </w:r>
      <w:r>
        <w:t>employees may consult with their supervisors to adjust their work hours within the workweek, pay period, or month to accommodate a more appropriate balance between extended work time and offsetting</w:t>
      </w:r>
      <w:r>
        <w:rPr>
          <w:spacing w:val="-6"/>
        </w:rPr>
        <w:t xml:space="preserve"> </w:t>
      </w:r>
      <w:r>
        <w:t>time</w:t>
      </w:r>
      <w:r>
        <w:rPr>
          <w:spacing w:val="-4"/>
        </w:rPr>
        <w:t xml:space="preserve"> </w:t>
      </w:r>
      <w:r>
        <w:t>off.</w:t>
      </w:r>
      <w:r>
        <w:rPr>
          <w:spacing w:val="-3"/>
        </w:rPr>
        <w:t xml:space="preserve"> </w:t>
      </w:r>
      <w:r>
        <w:t>An employee’s immediate supervisor or the supervisor's designee may</w:t>
      </w:r>
      <w:r>
        <w:rPr>
          <w:spacing w:val="40"/>
        </w:rPr>
        <w:t xml:space="preserve"> </w:t>
      </w:r>
      <w:r>
        <w:t>approve overtime-exempt employee absences with pay for extraordinary or excessive hours worked, without charging leave.</w:t>
      </w:r>
    </w:p>
    <w:p w14:paraId="5F74BA1B" w14:textId="77777777" w:rsidR="00236B4D" w:rsidRDefault="00A612EC">
      <w:pPr>
        <w:pStyle w:val="Heading2"/>
        <w:numPr>
          <w:ilvl w:val="1"/>
          <w:numId w:val="45"/>
        </w:numPr>
        <w:tabs>
          <w:tab w:val="left" w:pos="1437"/>
        </w:tabs>
        <w:spacing w:before="272" w:line="275" w:lineRule="exact"/>
        <w:ind w:hanging="722"/>
      </w:pPr>
      <w:bookmarkStart w:id="37" w:name="7.2_Overtime-Eligible_Employees"/>
      <w:bookmarkEnd w:id="37"/>
      <w:r>
        <w:t>Overtime-Eligible</w:t>
      </w:r>
      <w:r>
        <w:rPr>
          <w:spacing w:val="-13"/>
        </w:rPr>
        <w:t xml:space="preserve"> </w:t>
      </w:r>
      <w:r>
        <w:rPr>
          <w:spacing w:val="-2"/>
        </w:rPr>
        <w:t>Employees</w:t>
      </w:r>
    </w:p>
    <w:p w14:paraId="1C14880F" w14:textId="77777777" w:rsidR="00236B4D" w:rsidRDefault="00A612EC">
      <w:pPr>
        <w:pStyle w:val="BodyText"/>
        <w:spacing w:line="275" w:lineRule="exact"/>
        <w:ind w:left="1437"/>
      </w:pPr>
      <w:r>
        <w:rPr>
          <w:spacing w:val="-2"/>
        </w:rPr>
        <w:t>Definitions</w:t>
      </w:r>
    </w:p>
    <w:p w14:paraId="5AB470A7" w14:textId="77777777" w:rsidR="00236B4D" w:rsidRDefault="00236B4D">
      <w:pPr>
        <w:pStyle w:val="BodyText"/>
      </w:pPr>
    </w:p>
    <w:p w14:paraId="5752A244" w14:textId="77777777" w:rsidR="00236B4D" w:rsidRDefault="00A612EC">
      <w:pPr>
        <w:pStyle w:val="ListParagraph"/>
        <w:numPr>
          <w:ilvl w:val="2"/>
          <w:numId w:val="45"/>
        </w:numPr>
        <w:tabs>
          <w:tab w:val="left" w:pos="2158"/>
        </w:tabs>
        <w:ind w:left="2158" w:hanging="723"/>
        <w:rPr>
          <w:sz w:val="24"/>
        </w:rPr>
      </w:pPr>
      <w:r>
        <w:rPr>
          <w:sz w:val="24"/>
          <w:u w:val="single"/>
        </w:rPr>
        <w:t>Full-time</w:t>
      </w:r>
      <w:r>
        <w:rPr>
          <w:spacing w:val="-9"/>
          <w:sz w:val="24"/>
          <w:u w:val="single"/>
        </w:rPr>
        <w:t xml:space="preserve"> </w:t>
      </w:r>
      <w:r>
        <w:rPr>
          <w:spacing w:val="-2"/>
          <w:sz w:val="24"/>
          <w:u w:val="single"/>
        </w:rPr>
        <w:t>Employees</w:t>
      </w:r>
    </w:p>
    <w:p w14:paraId="1827DE40" w14:textId="77777777" w:rsidR="00236B4D" w:rsidRDefault="00A612EC">
      <w:pPr>
        <w:pStyle w:val="BodyText"/>
        <w:ind w:left="2160"/>
      </w:pPr>
      <w:r>
        <w:t>Employees</w:t>
      </w:r>
      <w:r>
        <w:rPr>
          <w:spacing w:val="-4"/>
        </w:rPr>
        <w:t xml:space="preserve"> </w:t>
      </w:r>
      <w:r>
        <w:t>who</w:t>
      </w:r>
      <w:r>
        <w:rPr>
          <w:spacing w:val="-2"/>
        </w:rPr>
        <w:t xml:space="preserve"> </w:t>
      </w:r>
      <w:r>
        <w:t>are</w:t>
      </w:r>
      <w:r>
        <w:rPr>
          <w:spacing w:val="-5"/>
        </w:rPr>
        <w:t xml:space="preserve"> </w:t>
      </w:r>
      <w:r>
        <w:t>scheduled</w:t>
      </w:r>
      <w:r>
        <w:rPr>
          <w:spacing w:val="-1"/>
        </w:rPr>
        <w:t xml:space="preserve"> </w:t>
      </w:r>
      <w:r>
        <w:t>to</w:t>
      </w:r>
      <w:r>
        <w:rPr>
          <w:spacing w:val="-1"/>
        </w:rPr>
        <w:t xml:space="preserve"> </w:t>
      </w:r>
      <w:r>
        <w:t>work</w:t>
      </w:r>
      <w:r>
        <w:rPr>
          <w:spacing w:val="-1"/>
        </w:rPr>
        <w:t xml:space="preserve"> </w:t>
      </w:r>
      <w:r>
        <w:t>forty</w:t>
      </w:r>
      <w:r>
        <w:rPr>
          <w:spacing w:val="-11"/>
        </w:rPr>
        <w:t xml:space="preserve"> </w:t>
      </w:r>
      <w:r>
        <w:t>(40) hours</w:t>
      </w:r>
      <w:r>
        <w:rPr>
          <w:spacing w:val="-1"/>
        </w:rPr>
        <w:t xml:space="preserve"> </w:t>
      </w:r>
      <w:r>
        <w:t>per</w:t>
      </w:r>
      <w:r>
        <w:rPr>
          <w:spacing w:val="-2"/>
        </w:rPr>
        <w:t xml:space="preserve"> workweek.</w:t>
      </w:r>
    </w:p>
    <w:p w14:paraId="4C860508" w14:textId="77777777" w:rsidR="00236B4D" w:rsidRDefault="00236B4D">
      <w:pPr>
        <w:pStyle w:val="BodyText"/>
      </w:pPr>
    </w:p>
    <w:p w14:paraId="4C7BDE32" w14:textId="77777777" w:rsidR="00236B4D" w:rsidRDefault="00A612EC">
      <w:pPr>
        <w:pStyle w:val="ListParagraph"/>
        <w:numPr>
          <w:ilvl w:val="2"/>
          <w:numId w:val="45"/>
        </w:numPr>
        <w:tabs>
          <w:tab w:val="left" w:pos="2159"/>
        </w:tabs>
        <w:ind w:left="2159" w:hanging="724"/>
        <w:rPr>
          <w:sz w:val="24"/>
        </w:rPr>
      </w:pPr>
      <w:r>
        <w:rPr>
          <w:spacing w:val="-2"/>
          <w:sz w:val="24"/>
          <w:u w:val="single"/>
        </w:rPr>
        <w:t>Overtime-Eligible</w:t>
      </w:r>
      <w:r>
        <w:rPr>
          <w:spacing w:val="18"/>
          <w:sz w:val="24"/>
          <w:u w:val="single"/>
        </w:rPr>
        <w:t xml:space="preserve"> </w:t>
      </w:r>
      <w:r>
        <w:rPr>
          <w:spacing w:val="-2"/>
          <w:sz w:val="24"/>
          <w:u w:val="single"/>
        </w:rPr>
        <w:t>Employees</w:t>
      </w:r>
    </w:p>
    <w:p w14:paraId="4707F948" w14:textId="77777777" w:rsidR="00236B4D" w:rsidRDefault="00A612EC">
      <w:pPr>
        <w:pStyle w:val="BodyText"/>
        <w:ind w:left="2160"/>
      </w:pPr>
      <w:r>
        <w:t>Employees</w:t>
      </w:r>
      <w:r>
        <w:rPr>
          <w:spacing w:val="1"/>
        </w:rPr>
        <w:t xml:space="preserve"> </w:t>
      </w:r>
      <w:r>
        <w:t>who</w:t>
      </w:r>
      <w:r>
        <w:rPr>
          <w:spacing w:val="-2"/>
        </w:rPr>
        <w:t xml:space="preserve"> </w:t>
      </w:r>
      <w:r>
        <w:t>are</w:t>
      </w:r>
      <w:r>
        <w:rPr>
          <w:spacing w:val="-5"/>
        </w:rPr>
        <w:t xml:space="preserve"> </w:t>
      </w:r>
      <w:r>
        <w:t>covered</w:t>
      </w:r>
      <w:r>
        <w:rPr>
          <w:spacing w:val="-4"/>
        </w:rPr>
        <w:t xml:space="preserve"> </w:t>
      </w:r>
      <w:r>
        <w:t>by</w:t>
      </w:r>
      <w:r>
        <w:rPr>
          <w:spacing w:val="-12"/>
        </w:rPr>
        <w:t xml:space="preserve"> </w:t>
      </w:r>
      <w:r>
        <w:t>the</w:t>
      </w:r>
      <w:r>
        <w:rPr>
          <w:spacing w:val="-5"/>
        </w:rPr>
        <w:t xml:space="preserve"> </w:t>
      </w:r>
      <w:r>
        <w:t>overtime</w:t>
      </w:r>
      <w:r>
        <w:rPr>
          <w:spacing w:val="-5"/>
        </w:rPr>
        <w:t xml:space="preserve"> </w:t>
      </w:r>
      <w:r>
        <w:t>provisions of</w:t>
      </w:r>
      <w:r>
        <w:rPr>
          <w:spacing w:val="-5"/>
        </w:rPr>
        <w:t xml:space="preserve"> </w:t>
      </w:r>
      <w:r>
        <w:t>state</w:t>
      </w:r>
      <w:r>
        <w:rPr>
          <w:spacing w:val="-5"/>
        </w:rPr>
        <w:t xml:space="preserve"> </w:t>
      </w:r>
      <w:r>
        <w:t>and</w:t>
      </w:r>
      <w:r>
        <w:rPr>
          <w:spacing w:val="-1"/>
        </w:rPr>
        <w:t xml:space="preserve"> </w:t>
      </w:r>
      <w:r>
        <w:t>federal</w:t>
      </w:r>
      <w:r>
        <w:rPr>
          <w:spacing w:val="5"/>
        </w:rPr>
        <w:t xml:space="preserve"> </w:t>
      </w:r>
      <w:r>
        <w:rPr>
          <w:spacing w:val="-4"/>
        </w:rPr>
        <w:t>law.</w:t>
      </w:r>
    </w:p>
    <w:p w14:paraId="17F3262F" w14:textId="77777777" w:rsidR="00236B4D" w:rsidRDefault="00236B4D">
      <w:pPr>
        <w:pStyle w:val="BodyText"/>
      </w:pPr>
    </w:p>
    <w:p w14:paraId="660CA98C" w14:textId="77777777" w:rsidR="00236B4D" w:rsidRDefault="00A612EC">
      <w:pPr>
        <w:pStyle w:val="ListParagraph"/>
        <w:numPr>
          <w:ilvl w:val="2"/>
          <w:numId w:val="45"/>
        </w:numPr>
        <w:tabs>
          <w:tab w:val="left" w:pos="2159"/>
        </w:tabs>
        <w:ind w:left="2159" w:hanging="724"/>
        <w:rPr>
          <w:sz w:val="24"/>
        </w:rPr>
      </w:pPr>
      <w:r>
        <w:rPr>
          <w:sz w:val="24"/>
          <w:u w:val="single"/>
        </w:rPr>
        <w:t>Part-time</w:t>
      </w:r>
      <w:r>
        <w:rPr>
          <w:spacing w:val="-9"/>
          <w:sz w:val="24"/>
          <w:u w:val="single"/>
        </w:rPr>
        <w:t xml:space="preserve"> </w:t>
      </w:r>
      <w:r>
        <w:rPr>
          <w:spacing w:val="-2"/>
          <w:sz w:val="24"/>
          <w:u w:val="single"/>
        </w:rPr>
        <w:t>Employees</w:t>
      </w:r>
    </w:p>
    <w:p w14:paraId="0ED13CD9" w14:textId="77777777" w:rsidR="00236B4D" w:rsidRDefault="00A612EC">
      <w:pPr>
        <w:pStyle w:val="BodyText"/>
        <w:ind w:left="2160"/>
      </w:pPr>
      <w:r>
        <w:t>Employees</w:t>
      </w:r>
      <w:r>
        <w:rPr>
          <w:spacing w:val="-4"/>
        </w:rPr>
        <w:t xml:space="preserve"> </w:t>
      </w:r>
      <w:r>
        <w:t>who</w:t>
      </w:r>
      <w:r>
        <w:rPr>
          <w:spacing w:val="-2"/>
        </w:rPr>
        <w:t xml:space="preserve"> </w:t>
      </w:r>
      <w:r>
        <w:t>are</w:t>
      </w:r>
      <w:r>
        <w:rPr>
          <w:spacing w:val="-5"/>
        </w:rPr>
        <w:t xml:space="preserve"> </w:t>
      </w:r>
      <w:r>
        <w:t>scheduled</w:t>
      </w:r>
      <w:r>
        <w:rPr>
          <w:spacing w:val="-1"/>
        </w:rPr>
        <w:t xml:space="preserve"> </w:t>
      </w:r>
      <w:r>
        <w:t>to</w:t>
      </w:r>
      <w:r>
        <w:rPr>
          <w:spacing w:val="-1"/>
        </w:rPr>
        <w:t xml:space="preserve"> </w:t>
      </w:r>
      <w:r>
        <w:t>work</w:t>
      </w:r>
      <w:r>
        <w:rPr>
          <w:spacing w:val="-2"/>
        </w:rPr>
        <w:t xml:space="preserve"> </w:t>
      </w:r>
      <w:r>
        <w:t>less</w:t>
      </w:r>
      <w:r>
        <w:rPr>
          <w:spacing w:val="-1"/>
        </w:rPr>
        <w:t xml:space="preserve"> </w:t>
      </w:r>
      <w:r>
        <w:t>than</w:t>
      </w:r>
      <w:r>
        <w:rPr>
          <w:spacing w:val="-1"/>
        </w:rPr>
        <w:t xml:space="preserve"> </w:t>
      </w:r>
      <w:r>
        <w:t>forty</w:t>
      </w:r>
      <w:r>
        <w:rPr>
          <w:spacing w:val="-11"/>
        </w:rPr>
        <w:t xml:space="preserve"> </w:t>
      </w:r>
      <w:r>
        <w:t>(40)</w:t>
      </w:r>
      <w:r>
        <w:rPr>
          <w:spacing w:val="-5"/>
        </w:rPr>
        <w:t xml:space="preserve"> </w:t>
      </w:r>
      <w:r>
        <w:t>hours</w:t>
      </w:r>
      <w:r>
        <w:rPr>
          <w:spacing w:val="-1"/>
        </w:rPr>
        <w:t xml:space="preserve"> </w:t>
      </w:r>
      <w:r>
        <w:t>per</w:t>
      </w:r>
      <w:r>
        <w:rPr>
          <w:spacing w:val="-2"/>
        </w:rPr>
        <w:t xml:space="preserve"> workweek.</w:t>
      </w:r>
    </w:p>
    <w:p w14:paraId="0C181445" w14:textId="77777777" w:rsidR="00236B4D" w:rsidRDefault="00236B4D">
      <w:pPr>
        <w:pStyle w:val="BodyText"/>
      </w:pPr>
    </w:p>
    <w:p w14:paraId="12CE60D4" w14:textId="77777777" w:rsidR="00236B4D" w:rsidRDefault="00A612EC">
      <w:pPr>
        <w:pStyle w:val="ListParagraph"/>
        <w:numPr>
          <w:ilvl w:val="2"/>
          <w:numId w:val="45"/>
        </w:numPr>
        <w:tabs>
          <w:tab w:val="left" w:pos="2158"/>
        </w:tabs>
        <w:ind w:left="2158" w:hanging="723"/>
        <w:rPr>
          <w:sz w:val="24"/>
        </w:rPr>
      </w:pPr>
      <w:r>
        <w:rPr>
          <w:sz w:val="24"/>
          <w:u w:val="single"/>
        </w:rPr>
        <w:t>Work</w:t>
      </w:r>
      <w:r>
        <w:rPr>
          <w:spacing w:val="-2"/>
          <w:sz w:val="24"/>
          <w:u w:val="single"/>
        </w:rPr>
        <w:t xml:space="preserve"> Schedules</w:t>
      </w:r>
    </w:p>
    <w:p w14:paraId="12655C9E" w14:textId="77777777" w:rsidR="00236B4D" w:rsidRDefault="00A612EC">
      <w:pPr>
        <w:pStyle w:val="BodyText"/>
        <w:ind w:left="2160" w:right="2109"/>
        <w:jc w:val="both"/>
      </w:pPr>
      <w:r>
        <w:t>Workweeks and work shifts of different numbers of hours established by</w:t>
      </w:r>
      <w:r>
        <w:rPr>
          <w:spacing w:val="-5"/>
        </w:rPr>
        <w:t xml:space="preserve"> </w:t>
      </w:r>
      <w:r>
        <w:t>the</w:t>
      </w:r>
      <w:r>
        <w:rPr>
          <w:spacing w:val="-1"/>
        </w:rPr>
        <w:t xml:space="preserve"> </w:t>
      </w:r>
      <w:r>
        <w:t>College</w:t>
      </w:r>
      <w:r>
        <w:rPr>
          <w:spacing w:val="-1"/>
        </w:rPr>
        <w:t xml:space="preserve"> </w:t>
      </w:r>
      <w:proofErr w:type="gramStart"/>
      <w:r>
        <w:t>in order</w:t>
      </w:r>
      <w:r>
        <w:rPr>
          <w:spacing w:val="-1"/>
        </w:rPr>
        <w:t xml:space="preserve"> </w:t>
      </w:r>
      <w:r>
        <w:t>to</w:t>
      </w:r>
      <w:proofErr w:type="gramEnd"/>
      <w:r>
        <w:t xml:space="preserve"> meet business and customer</w:t>
      </w:r>
      <w:r>
        <w:rPr>
          <w:spacing w:val="-1"/>
        </w:rPr>
        <w:t xml:space="preserve"> </w:t>
      </w:r>
      <w:r>
        <w:t>service</w:t>
      </w:r>
      <w:r>
        <w:rPr>
          <w:spacing w:val="-1"/>
        </w:rPr>
        <w:t xml:space="preserve"> </w:t>
      </w:r>
      <w:r>
        <w:t>needs, in accordance with federal and state laws.</w:t>
      </w:r>
    </w:p>
    <w:p w14:paraId="559EC455" w14:textId="77777777" w:rsidR="00236B4D" w:rsidRDefault="00236B4D">
      <w:pPr>
        <w:pStyle w:val="BodyText"/>
      </w:pPr>
    </w:p>
    <w:p w14:paraId="46DECDCA" w14:textId="77777777" w:rsidR="00236B4D" w:rsidRDefault="00A612EC">
      <w:pPr>
        <w:pStyle w:val="ListParagraph"/>
        <w:numPr>
          <w:ilvl w:val="2"/>
          <w:numId w:val="45"/>
        </w:numPr>
        <w:tabs>
          <w:tab w:val="left" w:pos="2158"/>
        </w:tabs>
        <w:ind w:left="2158" w:hanging="723"/>
        <w:rPr>
          <w:sz w:val="24"/>
        </w:rPr>
      </w:pPr>
      <w:r>
        <w:rPr>
          <w:sz w:val="24"/>
          <w:u w:val="single"/>
        </w:rPr>
        <w:t>Work</w:t>
      </w:r>
      <w:r>
        <w:rPr>
          <w:spacing w:val="-2"/>
          <w:sz w:val="24"/>
          <w:u w:val="single"/>
        </w:rPr>
        <w:t xml:space="preserve"> Shift</w:t>
      </w:r>
    </w:p>
    <w:p w14:paraId="6C89A136" w14:textId="77777777" w:rsidR="00236B4D" w:rsidRDefault="00A612EC">
      <w:pPr>
        <w:pStyle w:val="BodyText"/>
        <w:ind w:left="2160"/>
      </w:pPr>
      <w:r>
        <w:t>The</w:t>
      </w:r>
      <w:r>
        <w:rPr>
          <w:spacing w:val="-9"/>
        </w:rPr>
        <w:t xml:space="preserve"> </w:t>
      </w:r>
      <w:r>
        <w:t>hours</w:t>
      </w:r>
      <w:r>
        <w:rPr>
          <w:spacing w:val="-1"/>
        </w:rPr>
        <w:t xml:space="preserve"> </w:t>
      </w:r>
      <w:r>
        <w:t>an</w:t>
      </w:r>
      <w:r>
        <w:rPr>
          <w:spacing w:val="1"/>
        </w:rPr>
        <w:t xml:space="preserve"> </w:t>
      </w:r>
      <w:r>
        <w:t>employee</w:t>
      </w:r>
      <w:r>
        <w:rPr>
          <w:spacing w:val="-5"/>
        </w:rPr>
        <w:t xml:space="preserve"> </w:t>
      </w:r>
      <w:r>
        <w:t>is</w:t>
      </w:r>
      <w:r>
        <w:rPr>
          <w:spacing w:val="-1"/>
        </w:rPr>
        <w:t xml:space="preserve"> </w:t>
      </w:r>
      <w:r>
        <w:t>scheduled</w:t>
      </w:r>
      <w:r>
        <w:rPr>
          <w:spacing w:val="-1"/>
        </w:rPr>
        <w:t xml:space="preserve"> </w:t>
      </w:r>
      <w:r>
        <w:t>to</w:t>
      </w:r>
      <w:r>
        <w:rPr>
          <w:spacing w:val="-1"/>
        </w:rPr>
        <w:t xml:space="preserve"> </w:t>
      </w:r>
      <w:r>
        <w:t>work</w:t>
      </w:r>
      <w:r>
        <w:rPr>
          <w:spacing w:val="-1"/>
        </w:rPr>
        <w:t xml:space="preserve"> </w:t>
      </w:r>
      <w:r>
        <w:t>each</w:t>
      </w:r>
      <w:r>
        <w:rPr>
          <w:spacing w:val="1"/>
        </w:rPr>
        <w:t xml:space="preserve"> </w:t>
      </w:r>
      <w:r>
        <w:t>workday</w:t>
      </w:r>
      <w:r>
        <w:rPr>
          <w:spacing w:val="-11"/>
        </w:rPr>
        <w:t xml:space="preserve"> </w:t>
      </w:r>
      <w:r>
        <w:t>in</w:t>
      </w:r>
      <w:r>
        <w:rPr>
          <w:spacing w:val="-1"/>
        </w:rPr>
        <w:t xml:space="preserve"> </w:t>
      </w:r>
      <w:r>
        <w:t>a</w:t>
      </w:r>
      <w:r>
        <w:rPr>
          <w:spacing w:val="-1"/>
        </w:rPr>
        <w:t xml:space="preserve"> </w:t>
      </w:r>
      <w:r>
        <w:rPr>
          <w:spacing w:val="-2"/>
        </w:rPr>
        <w:t>workweek.</w:t>
      </w:r>
    </w:p>
    <w:p w14:paraId="76FA84DB" w14:textId="77777777" w:rsidR="00236B4D" w:rsidRDefault="00236B4D">
      <w:pPr>
        <w:pStyle w:val="BodyText"/>
      </w:pPr>
    </w:p>
    <w:p w14:paraId="03C7C9A9" w14:textId="77777777" w:rsidR="00236B4D" w:rsidRDefault="00A612EC">
      <w:pPr>
        <w:pStyle w:val="ListParagraph"/>
        <w:numPr>
          <w:ilvl w:val="2"/>
          <w:numId w:val="45"/>
        </w:numPr>
        <w:tabs>
          <w:tab w:val="left" w:pos="2158"/>
        </w:tabs>
        <w:ind w:left="2158" w:hanging="723"/>
        <w:rPr>
          <w:sz w:val="24"/>
        </w:rPr>
      </w:pPr>
      <w:r>
        <w:rPr>
          <w:spacing w:val="-2"/>
          <w:sz w:val="24"/>
          <w:u w:val="single"/>
        </w:rPr>
        <w:t>Workday</w:t>
      </w:r>
    </w:p>
    <w:p w14:paraId="229014DD" w14:textId="77777777" w:rsidR="00236B4D" w:rsidRDefault="00A612EC">
      <w:pPr>
        <w:pStyle w:val="BodyText"/>
        <w:ind w:left="2160"/>
      </w:pPr>
      <w:r>
        <w:t>One</w:t>
      </w:r>
      <w:r>
        <w:rPr>
          <w:spacing w:val="-9"/>
        </w:rPr>
        <w:t xml:space="preserve"> </w:t>
      </w:r>
      <w:r>
        <w:t>(1)</w:t>
      </w:r>
      <w:r>
        <w:rPr>
          <w:spacing w:val="-5"/>
        </w:rPr>
        <w:t xml:space="preserve"> </w:t>
      </w:r>
      <w:r>
        <w:t>of</w:t>
      </w:r>
      <w:r>
        <w:rPr>
          <w:spacing w:val="-5"/>
        </w:rPr>
        <w:t xml:space="preserve"> </w:t>
      </w:r>
      <w:r>
        <w:t>seven</w:t>
      </w:r>
      <w:r>
        <w:rPr>
          <w:spacing w:val="2"/>
        </w:rPr>
        <w:t xml:space="preserve"> </w:t>
      </w:r>
      <w:r>
        <w:t>(7)</w:t>
      </w:r>
      <w:r>
        <w:rPr>
          <w:spacing w:val="-2"/>
        </w:rPr>
        <w:t xml:space="preserve"> </w:t>
      </w:r>
      <w:r>
        <w:t>consecutive</w:t>
      </w:r>
      <w:r>
        <w:rPr>
          <w:spacing w:val="-5"/>
        </w:rPr>
        <w:t xml:space="preserve"> </w:t>
      </w:r>
      <w:r>
        <w:t>twenty-four</w:t>
      </w:r>
      <w:r>
        <w:rPr>
          <w:spacing w:val="-5"/>
        </w:rPr>
        <w:t xml:space="preserve"> </w:t>
      </w:r>
      <w:r>
        <w:t>(24)</w:t>
      </w:r>
      <w:r>
        <w:rPr>
          <w:spacing w:val="1"/>
        </w:rPr>
        <w:t xml:space="preserve"> </w:t>
      </w:r>
      <w:r>
        <w:t>hour</w:t>
      </w:r>
      <w:r>
        <w:rPr>
          <w:spacing w:val="-5"/>
        </w:rPr>
        <w:t xml:space="preserve"> </w:t>
      </w:r>
      <w:r>
        <w:t>periods</w:t>
      </w:r>
      <w:r>
        <w:rPr>
          <w:spacing w:val="-1"/>
        </w:rPr>
        <w:t xml:space="preserve"> </w:t>
      </w:r>
      <w:r>
        <w:t>in</w:t>
      </w:r>
      <w:r>
        <w:rPr>
          <w:spacing w:val="-1"/>
        </w:rPr>
        <w:t xml:space="preserve"> </w:t>
      </w:r>
      <w:r>
        <w:t>a</w:t>
      </w:r>
      <w:r>
        <w:rPr>
          <w:spacing w:val="-1"/>
        </w:rPr>
        <w:t xml:space="preserve"> </w:t>
      </w:r>
      <w:r>
        <w:rPr>
          <w:spacing w:val="-2"/>
        </w:rPr>
        <w:t>workweek.</w:t>
      </w:r>
    </w:p>
    <w:p w14:paraId="0C7D2C2B" w14:textId="77777777" w:rsidR="00236B4D" w:rsidRDefault="00236B4D">
      <w:pPr>
        <w:pStyle w:val="BodyText"/>
      </w:pPr>
    </w:p>
    <w:p w14:paraId="391424D8" w14:textId="77777777" w:rsidR="00236B4D" w:rsidRDefault="00A612EC">
      <w:pPr>
        <w:pStyle w:val="ListParagraph"/>
        <w:numPr>
          <w:ilvl w:val="2"/>
          <w:numId w:val="45"/>
        </w:numPr>
        <w:tabs>
          <w:tab w:val="left" w:pos="2158"/>
        </w:tabs>
        <w:ind w:left="2158" w:hanging="723"/>
        <w:rPr>
          <w:sz w:val="24"/>
        </w:rPr>
      </w:pPr>
      <w:r>
        <w:rPr>
          <w:spacing w:val="-2"/>
          <w:sz w:val="24"/>
          <w:u w:val="single"/>
        </w:rPr>
        <w:t>Workweek</w:t>
      </w:r>
    </w:p>
    <w:p w14:paraId="54D64749" w14:textId="77777777" w:rsidR="00236B4D" w:rsidRDefault="00A612EC">
      <w:pPr>
        <w:pStyle w:val="BodyText"/>
        <w:ind w:left="2157" w:right="2109"/>
        <w:jc w:val="both"/>
      </w:pPr>
      <w:r>
        <w:t>A regularly re-occurring period of one hundred and sixty-eight (168) hours consisting</w:t>
      </w:r>
      <w:r>
        <w:rPr>
          <w:spacing w:val="-14"/>
        </w:rPr>
        <w:t xml:space="preserve"> </w:t>
      </w:r>
      <w:r>
        <w:t>of</w:t>
      </w:r>
      <w:r>
        <w:rPr>
          <w:spacing w:val="-12"/>
        </w:rPr>
        <w:t xml:space="preserve"> </w:t>
      </w:r>
      <w:r>
        <w:t>seven</w:t>
      </w:r>
      <w:r>
        <w:rPr>
          <w:spacing w:val="-10"/>
        </w:rPr>
        <w:t xml:space="preserve"> </w:t>
      </w:r>
      <w:r>
        <w:t>(7)</w:t>
      </w:r>
      <w:r>
        <w:rPr>
          <w:spacing w:val="-12"/>
        </w:rPr>
        <w:t xml:space="preserve"> </w:t>
      </w:r>
      <w:r>
        <w:t>consecutive</w:t>
      </w:r>
      <w:r>
        <w:rPr>
          <w:spacing w:val="-13"/>
        </w:rPr>
        <w:t xml:space="preserve"> </w:t>
      </w:r>
      <w:r>
        <w:t>twenty-four</w:t>
      </w:r>
      <w:r>
        <w:rPr>
          <w:spacing w:val="-12"/>
        </w:rPr>
        <w:t xml:space="preserve"> </w:t>
      </w:r>
      <w:r>
        <w:t>(24)</w:t>
      </w:r>
      <w:r>
        <w:rPr>
          <w:spacing w:val="-12"/>
        </w:rPr>
        <w:t xml:space="preserve"> </w:t>
      </w:r>
      <w:r>
        <w:t>hour</w:t>
      </w:r>
      <w:r>
        <w:rPr>
          <w:spacing w:val="-12"/>
        </w:rPr>
        <w:t xml:space="preserve"> </w:t>
      </w:r>
      <w:r>
        <w:t>periods. Workweeks will begin at 12:00 a.m. on Sunday and end at 12:00 midnight the following Saturday or as otherwise designated by the appointing</w:t>
      </w:r>
      <w:r>
        <w:rPr>
          <w:spacing w:val="-3"/>
        </w:rPr>
        <w:t xml:space="preserve"> </w:t>
      </w:r>
      <w:r>
        <w:t>authority. If there is a change in their workweek,</w:t>
      </w:r>
      <w:r>
        <w:rPr>
          <w:spacing w:val="-14"/>
        </w:rPr>
        <w:t xml:space="preserve"> </w:t>
      </w:r>
      <w:r>
        <w:t>employees will</w:t>
      </w:r>
      <w:r>
        <w:rPr>
          <w:spacing w:val="-15"/>
        </w:rPr>
        <w:t xml:space="preserve"> </w:t>
      </w:r>
      <w:r>
        <w:t>be</w:t>
      </w:r>
      <w:r>
        <w:rPr>
          <w:spacing w:val="-15"/>
        </w:rPr>
        <w:t xml:space="preserve"> </w:t>
      </w:r>
      <w:r>
        <w:t>given</w:t>
      </w:r>
      <w:r>
        <w:rPr>
          <w:spacing w:val="-15"/>
        </w:rPr>
        <w:t xml:space="preserve"> </w:t>
      </w:r>
      <w:r>
        <w:t>written</w:t>
      </w:r>
      <w:r>
        <w:rPr>
          <w:spacing w:val="-15"/>
        </w:rPr>
        <w:t xml:space="preserve"> </w:t>
      </w:r>
      <w:r>
        <w:t>notification</w:t>
      </w:r>
      <w:r>
        <w:rPr>
          <w:spacing w:val="-15"/>
        </w:rPr>
        <w:t xml:space="preserve"> </w:t>
      </w:r>
      <w:r>
        <w:t>by</w:t>
      </w:r>
      <w:r>
        <w:rPr>
          <w:spacing w:val="-15"/>
        </w:rPr>
        <w:t xml:space="preserve"> </w:t>
      </w:r>
      <w:r>
        <w:t>the</w:t>
      </w:r>
      <w:r>
        <w:rPr>
          <w:spacing w:val="-15"/>
        </w:rPr>
        <w:t xml:space="preserve"> </w:t>
      </w:r>
      <w:r>
        <w:t>appointing</w:t>
      </w:r>
      <w:r>
        <w:rPr>
          <w:spacing w:val="-15"/>
        </w:rPr>
        <w:t xml:space="preserve"> </w:t>
      </w:r>
      <w:r>
        <w:t>authority</w:t>
      </w:r>
      <w:r>
        <w:rPr>
          <w:spacing w:val="-15"/>
        </w:rPr>
        <w:t xml:space="preserve"> </w:t>
      </w:r>
      <w:r>
        <w:t>or</w:t>
      </w:r>
      <w:r>
        <w:rPr>
          <w:spacing w:val="-15"/>
        </w:rPr>
        <w:t xml:space="preserve"> </w:t>
      </w:r>
      <w:r>
        <w:t>his</w:t>
      </w:r>
      <w:r>
        <w:rPr>
          <w:spacing w:val="-15"/>
        </w:rPr>
        <w:t xml:space="preserve"> </w:t>
      </w:r>
      <w:r>
        <w:t>or</w:t>
      </w:r>
      <w:r>
        <w:rPr>
          <w:spacing w:val="-15"/>
        </w:rPr>
        <w:t xml:space="preserve"> </w:t>
      </w:r>
      <w:r>
        <w:t xml:space="preserve">her </w:t>
      </w:r>
      <w:r>
        <w:rPr>
          <w:spacing w:val="-2"/>
        </w:rPr>
        <w:t>designee.</w:t>
      </w:r>
    </w:p>
    <w:p w14:paraId="3B79AD09" w14:textId="77777777" w:rsidR="00236B4D" w:rsidRDefault="00236B4D">
      <w:pPr>
        <w:pStyle w:val="BodyText"/>
      </w:pPr>
    </w:p>
    <w:p w14:paraId="45F0133A" w14:textId="77777777" w:rsidR="00236B4D" w:rsidRDefault="00A612EC">
      <w:pPr>
        <w:pStyle w:val="ListParagraph"/>
        <w:numPr>
          <w:ilvl w:val="2"/>
          <w:numId w:val="45"/>
        </w:numPr>
        <w:tabs>
          <w:tab w:val="left" w:pos="2158"/>
        </w:tabs>
        <w:spacing w:before="1"/>
        <w:ind w:left="2158" w:hanging="723"/>
        <w:rPr>
          <w:sz w:val="24"/>
        </w:rPr>
      </w:pPr>
      <w:r>
        <w:rPr>
          <w:spacing w:val="-2"/>
          <w:sz w:val="24"/>
          <w:u w:val="single"/>
        </w:rPr>
        <w:t>Overtime</w:t>
      </w:r>
    </w:p>
    <w:p w14:paraId="261E738F" w14:textId="77777777" w:rsidR="00236B4D" w:rsidRDefault="00A612EC">
      <w:pPr>
        <w:pStyle w:val="BodyText"/>
        <w:ind w:left="2159" w:right="2111"/>
        <w:jc w:val="both"/>
      </w:pPr>
      <w:r>
        <w:t>Overtime</w:t>
      </w:r>
      <w:r>
        <w:rPr>
          <w:spacing w:val="-13"/>
        </w:rPr>
        <w:t xml:space="preserve"> </w:t>
      </w:r>
      <w:r>
        <w:t>is</w:t>
      </w:r>
      <w:r>
        <w:rPr>
          <w:spacing w:val="-11"/>
        </w:rPr>
        <w:t xml:space="preserve"> </w:t>
      </w:r>
      <w:r>
        <w:t>defined</w:t>
      </w:r>
      <w:r>
        <w:rPr>
          <w:spacing w:val="-9"/>
        </w:rPr>
        <w:t xml:space="preserve"> </w:t>
      </w:r>
      <w:r>
        <w:t>as</w:t>
      </w:r>
      <w:r>
        <w:rPr>
          <w:spacing w:val="-11"/>
        </w:rPr>
        <w:t xml:space="preserve"> </w:t>
      </w:r>
      <w:r>
        <w:t>time</w:t>
      </w:r>
      <w:r>
        <w:rPr>
          <w:spacing w:val="-13"/>
        </w:rPr>
        <w:t xml:space="preserve"> </w:t>
      </w:r>
      <w:r>
        <w:t>that</w:t>
      </w:r>
      <w:r>
        <w:rPr>
          <w:spacing w:val="-11"/>
        </w:rPr>
        <w:t xml:space="preserve"> </w:t>
      </w:r>
      <w:r>
        <w:t>an</w:t>
      </w:r>
      <w:r>
        <w:rPr>
          <w:spacing w:val="-12"/>
        </w:rPr>
        <w:t xml:space="preserve"> </w:t>
      </w:r>
      <w:r>
        <w:t>overtime-eligible</w:t>
      </w:r>
      <w:r>
        <w:rPr>
          <w:spacing w:val="-13"/>
        </w:rPr>
        <w:t xml:space="preserve"> </w:t>
      </w:r>
      <w:r>
        <w:t>employee</w:t>
      </w:r>
      <w:r>
        <w:rPr>
          <w:spacing w:val="-13"/>
        </w:rPr>
        <w:t xml:space="preserve"> </w:t>
      </w:r>
      <w:r>
        <w:t>works</w:t>
      </w:r>
      <w:r>
        <w:rPr>
          <w:spacing w:val="-11"/>
        </w:rPr>
        <w:t xml:space="preserve"> </w:t>
      </w:r>
      <w:r>
        <w:t>in excess of forty (40) hours per workweek.</w:t>
      </w:r>
    </w:p>
    <w:p w14:paraId="79440678" w14:textId="77777777" w:rsidR="00236B4D" w:rsidRDefault="00236B4D">
      <w:pPr>
        <w:pStyle w:val="BodyText"/>
      </w:pPr>
    </w:p>
    <w:p w14:paraId="41B91B69" w14:textId="77777777" w:rsidR="00236B4D" w:rsidRDefault="00A612EC">
      <w:pPr>
        <w:pStyle w:val="ListParagraph"/>
        <w:numPr>
          <w:ilvl w:val="2"/>
          <w:numId w:val="45"/>
        </w:numPr>
        <w:tabs>
          <w:tab w:val="left" w:pos="2158"/>
        </w:tabs>
        <w:ind w:left="2158" w:hanging="723"/>
        <w:rPr>
          <w:sz w:val="24"/>
        </w:rPr>
      </w:pPr>
      <w:r>
        <w:rPr>
          <w:sz w:val="24"/>
          <w:u w:val="single"/>
        </w:rPr>
        <w:t>Overtime</w:t>
      </w:r>
      <w:r>
        <w:rPr>
          <w:spacing w:val="-12"/>
          <w:sz w:val="24"/>
          <w:u w:val="single"/>
        </w:rPr>
        <w:t xml:space="preserve"> </w:t>
      </w:r>
      <w:r>
        <w:rPr>
          <w:spacing w:val="-4"/>
          <w:sz w:val="24"/>
          <w:u w:val="single"/>
        </w:rPr>
        <w:t>Rate</w:t>
      </w:r>
    </w:p>
    <w:p w14:paraId="755D61AF" w14:textId="77777777" w:rsidR="00236B4D" w:rsidRDefault="00A612EC">
      <w:pPr>
        <w:pStyle w:val="BodyText"/>
        <w:ind w:left="2159" w:right="2109"/>
        <w:jc w:val="both"/>
      </w:pPr>
      <w:r>
        <w:t>In</w:t>
      </w:r>
      <w:r>
        <w:rPr>
          <w:spacing w:val="-7"/>
        </w:rPr>
        <w:t xml:space="preserve"> </w:t>
      </w:r>
      <w:r>
        <w:t>accordance</w:t>
      </w:r>
      <w:r>
        <w:rPr>
          <w:spacing w:val="-10"/>
        </w:rPr>
        <w:t xml:space="preserve"> </w:t>
      </w:r>
      <w:r>
        <w:t>with</w:t>
      </w:r>
      <w:r>
        <w:rPr>
          <w:spacing w:val="-9"/>
        </w:rPr>
        <w:t xml:space="preserve"> </w:t>
      </w:r>
      <w:r>
        <w:t>the</w:t>
      </w:r>
      <w:r>
        <w:rPr>
          <w:spacing w:val="-10"/>
        </w:rPr>
        <w:t xml:space="preserve"> </w:t>
      </w:r>
      <w:r>
        <w:t>applicable</w:t>
      </w:r>
      <w:r>
        <w:rPr>
          <w:spacing w:val="-10"/>
        </w:rPr>
        <w:t xml:space="preserve"> </w:t>
      </w:r>
      <w:r>
        <w:t>wage</w:t>
      </w:r>
      <w:r>
        <w:rPr>
          <w:spacing w:val="-8"/>
        </w:rPr>
        <w:t xml:space="preserve"> </w:t>
      </w:r>
      <w:r>
        <w:t>and</w:t>
      </w:r>
      <w:r>
        <w:rPr>
          <w:spacing w:val="-9"/>
        </w:rPr>
        <w:t xml:space="preserve"> </w:t>
      </w:r>
      <w:r>
        <w:t>hour</w:t>
      </w:r>
      <w:r>
        <w:rPr>
          <w:spacing w:val="-10"/>
        </w:rPr>
        <w:t xml:space="preserve"> </w:t>
      </w:r>
      <w:r>
        <w:t>laws,</w:t>
      </w:r>
      <w:r>
        <w:rPr>
          <w:spacing w:val="-9"/>
        </w:rPr>
        <w:t xml:space="preserve"> </w:t>
      </w:r>
      <w:r>
        <w:t>the</w:t>
      </w:r>
      <w:r>
        <w:rPr>
          <w:spacing w:val="-10"/>
        </w:rPr>
        <w:t xml:space="preserve"> </w:t>
      </w:r>
      <w:r>
        <w:t>overtime</w:t>
      </w:r>
      <w:r>
        <w:rPr>
          <w:spacing w:val="-10"/>
        </w:rPr>
        <w:t xml:space="preserve"> </w:t>
      </w:r>
      <w:r>
        <w:t>rate will be one and one-half (1-1/2) of an employee’s regular rate of pay. The regular rate of pay will not include any allowable exclusions.</w:t>
      </w:r>
    </w:p>
    <w:p w14:paraId="1A796EE9" w14:textId="77777777" w:rsidR="00236B4D" w:rsidRDefault="00236B4D">
      <w:pPr>
        <w:pStyle w:val="BodyText"/>
        <w:jc w:val="both"/>
        <w:sectPr w:rsidR="00236B4D">
          <w:footerReference w:type="default" r:id="rId9"/>
          <w:pgSz w:w="12240" w:h="15840"/>
          <w:pgMar w:top="1460" w:right="360" w:bottom="380" w:left="720" w:header="0" w:footer="129" w:gutter="0"/>
          <w:cols w:space="720"/>
        </w:sectPr>
      </w:pPr>
    </w:p>
    <w:p w14:paraId="3FA0AFB2" w14:textId="77777777" w:rsidR="00236B4D" w:rsidRDefault="00A612EC">
      <w:pPr>
        <w:pStyle w:val="ListParagraph"/>
        <w:numPr>
          <w:ilvl w:val="2"/>
          <w:numId w:val="45"/>
        </w:numPr>
        <w:tabs>
          <w:tab w:val="left" w:pos="2159"/>
        </w:tabs>
        <w:spacing w:before="68"/>
        <w:ind w:left="2159" w:hanging="724"/>
        <w:rPr>
          <w:sz w:val="24"/>
        </w:rPr>
      </w:pPr>
      <w:r>
        <w:rPr>
          <w:spacing w:val="-4"/>
          <w:sz w:val="24"/>
          <w:u w:val="single"/>
        </w:rPr>
        <w:lastRenderedPageBreak/>
        <w:t>Work</w:t>
      </w:r>
    </w:p>
    <w:p w14:paraId="12810B58" w14:textId="77777777" w:rsidR="00236B4D" w:rsidRDefault="00A612EC">
      <w:pPr>
        <w:pStyle w:val="BodyText"/>
        <w:ind w:left="2160"/>
      </w:pPr>
      <w:r>
        <w:t>The</w:t>
      </w:r>
      <w:r>
        <w:rPr>
          <w:spacing w:val="-10"/>
        </w:rPr>
        <w:t xml:space="preserve"> </w:t>
      </w:r>
      <w:r>
        <w:t>definition</w:t>
      </w:r>
      <w:r>
        <w:rPr>
          <w:spacing w:val="-2"/>
        </w:rPr>
        <w:t xml:space="preserve"> </w:t>
      </w:r>
      <w:r>
        <w:t>of</w:t>
      </w:r>
      <w:r>
        <w:rPr>
          <w:spacing w:val="-6"/>
        </w:rPr>
        <w:t xml:space="preserve"> </w:t>
      </w:r>
      <w:r>
        <w:t>work,</w:t>
      </w:r>
      <w:r>
        <w:rPr>
          <w:spacing w:val="-2"/>
        </w:rPr>
        <w:t xml:space="preserve"> </w:t>
      </w:r>
      <w:r>
        <w:t>for</w:t>
      </w:r>
      <w:r>
        <w:rPr>
          <w:spacing w:val="-6"/>
        </w:rPr>
        <w:t xml:space="preserve"> </w:t>
      </w:r>
      <w:r>
        <w:t>overtime</w:t>
      </w:r>
      <w:r>
        <w:rPr>
          <w:spacing w:val="-6"/>
        </w:rPr>
        <w:t xml:space="preserve"> </w:t>
      </w:r>
      <w:r>
        <w:t>purposes</w:t>
      </w:r>
      <w:r>
        <w:rPr>
          <w:spacing w:val="-1"/>
        </w:rPr>
        <w:t xml:space="preserve"> </w:t>
      </w:r>
      <w:r>
        <w:t xml:space="preserve">only, </w:t>
      </w:r>
      <w:r>
        <w:rPr>
          <w:spacing w:val="-2"/>
        </w:rPr>
        <w:t>includes:</w:t>
      </w:r>
    </w:p>
    <w:p w14:paraId="7B9CF3F9" w14:textId="77777777" w:rsidR="00236B4D" w:rsidRDefault="00A612EC">
      <w:pPr>
        <w:pStyle w:val="ListParagraph"/>
        <w:numPr>
          <w:ilvl w:val="3"/>
          <w:numId w:val="45"/>
        </w:numPr>
        <w:tabs>
          <w:tab w:val="left" w:pos="2877"/>
        </w:tabs>
        <w:spacing w:before="72"/>
        <w:ind w:hanging="722"/>
        <w:rPr>
          <w:sz w:val="24"/>
        </w:rPr>
      </w:pPr>
      <w:r>
        <w:rPr>
          <w:sz w:val="24"/>
        </w:rPr>
        <w:t>All</w:t>
      </w:r>
      <w:r>
        <w:rPr>
          <w:spacing w:val="-3"/>
          <w:sz w:val="24"/>
        </w:rPr>
        <w:t xml:space="preserve"> </w:t>
      </w:r>
      <w:r>
        <w:rPr>
          <w:sz w:val="24"/>
        </w:rPr>
        <w:t>time</w:t>
      </w:r>
      <w:r>
        <w:rPr>
          <w:spacing w:val="-5"/>
          <w:sz w:val="24"/>
        </w:rPr>
        <w:t xml:space="preserve"> </w:t>
      </w:r>
      <w:r>
        <w:rPr>
          <w:sz w:val="24"/>
        </w:rPr>
        <w:t>actually</w:t>
      </w:r>
      <w:r>
        <w:rPr>
          <w:spacing w:val="-11"/>
          <w:sz w:val="24"/>
        </w:rPr>
        <w:t xml:space="preserve"> </w:t>
      </w:r>
      <w:r>
        <w:rPr>
          <w:sz w:val="24"/>
        </w:rPr>
        <w:t>spent</w:t>
      </w:r>
      <w:r>
        <w:rPr>
          <w:spacing w:val="-1"/>
          <w:sz w:val="24"/>
        </w:rPr>
        <w:t xml:space="preserve"> </w:t>
      </w:r>
      <w:r>
        <w:rPr>
          <w:sz w:val="24"/>
        </w:rPr>
        <w:t>performing</w:t>
      </w:r>
      <w:r>
        <w:rPr>
          <w:spacing w:val="-6"/>
          <w:sz w:val="24"/>
        </w:rPr>
        <w:t xml:space="preserve"> </w:t>
      </w:r>
      <w:r>
        <w:rPr>
          <w:sz w:val="24"/>
        </w:rPr>
        <w:t>the</w:t>
      </w:r>
      <w:r>
        <w:rPr>
          <w:spacing w:val="-2"/>
          <w:sz w:val="24"/>
        </w:rPr>
        <w:t xml:space="preserve"> </w:t>
      </w:r>
      <w:r>
        <w:rPr>
          <w:sz w:val="24"/>
        </w:rPr>
        <w:t>duties</w:t>
      </w:r>
      <w:r>
        <w:rPr>
          <w:spacing w:val="-1"/>
          <w:sz w:val="24"/>
        </w:rPr>
        <w:t xml:space="preserve"> </w:t>
      </w:r>
      <w:r>
        <w:rPr>
          <w:sz w:val="24"/>
        </w:rPr>
        <w:t>of</w:t>
      </w:r>
      <w:r>
        <w:rPr>
          <w:spacing w:val="-2"/>
          <w:sz w:val="24"/>
        </w:rPr>
        <w:t xml:space="preserve"> </w:t>
      </w:r>
      <w:r>
        <w:rPr>
          <w:sz w:val="24"/>
        </w:rPr>
        <w:t>the</w:t>
      </w:r>
      <w:r>
        <w:rPr>
          <w:spacing w:val="-5"/>
          <w:sz w:val="24"/>
        </w:rPr>
        <w:t xml:space="preserve"> </w:t>
      </w:r>
      <w:r>
        <w:rPr>
          <w:sz w:val="24"/>
        </w:rPr>
        <w:t>assigned</w:t>
      </w:r>
      <w:r>
        <w:rPr>
          <w:spacing w:val="-3"/>
          <w:sz w:val="24"/>
        </w:rPr>
        <w:t xml:space="preserve"> </w:t>
      </w:r>
      <w:r>
        <w:rPr>
          <w:spacing w:val="-4"/>
          <w:sz w:val="24"/>
        </w:rPr>
        <w:t>job.</w:t>
      </w:r>
    </w:p>
    <w:p w14:paraId="4F48A2D3" w14:textId="77777777" w:rsidR="00236B4D" w:rsidRDefault="00236B4D">
      <w:pPr>
        <w:pStyle w:val="BodyText"/>
      </w:pPr>
    </w:p>
    <w:p w14:paraId="309B4CCC" w14:textId="77777777" w:rsidR="00236B4D" w:rsidRDefault="00A612EC">
      <w:pPr>
        <w:pStyle w:val="ListParagraph"/>
        <w:numPr>
          <w:ilvl w:val="3"/>
          <w:numId w:val="45"/>
        </w:numPr>
        <w:tabs>
          <w:tab w:val="left" w:pos="2879"/>
        </w:tabs>
        <w:ind w:left="2879" w:right="2111" w:hanging="720"/>
        <w:rPr>
          <w:sz w:val="24"/>
        </w:rPr>
      </w:pPr>
      <w:r>
        <w:rPr>
          <w:sz w:val="24"/>
        </w:rPr>
        <w:t>Travel time required by the College during normal work hours from</w:t>
      </w:r>
      <w:r>
        <w:rPr>
          <w:spacing w:val="-11"/>
          <w:sz w:val="24"/>
        </w:rPr>
        <w:t xml:space="preserve"> </w:t>
      </w:r>
      <w:r>
        <w:rPr>
          <w:sz w:val="24"/>
        </w:rPr>
        <w:t>one</w:t>
      </w:r>
      <w:r>
        <w:rPr>
          <w:spacing w:val="-13"/>
          <w:sz w:val="24"/>
        </w:rPr>
        <w:t xml:space="preserve"> </w:t>
      </w:r>
      <w:r>
        <w:rPr>
          <w:sz w:val="24"/>
        </w:rPr>
        <w:t>work</w:t>
      </w:r>
      <w:r>
        <w:rPr>
          <w:spacing w:val="-12"/>
          <w:sz w:val="24"/>
        </w:rPr>
        <w:t xml:space="preserve"> </w:t>
      </w:r>
      <w:r>
        <w:rPr>
          <w:sz w:val="24"/>
        </w:rPr>
        <w:t>site</w:t>
      </w:r>
      <w:r>
        <w:rPr>
          <w:spacing w:val="-13"/>
          <w:sz w:val="24"/>
        </w:rPr>
        <w:t xml:space="preserve"> </w:t>
      </w:r>
      <w:r>
        <w:rPr>
          <w:sz w:val="24"/>
        </w:rPr>
        <w:t>to</w:t>
      </w:r>
      <w:r>
        <w:rPr>
          <w:spacing w:val="-12"/>
          <w:sz w:val="24"/>
        </w:rPr>
        <w:t xml:space="preserve"> </w:t>
      </w:r>
      <w:r>
        <w:rPr>
          <w:sz w:val="24"/>
        </w:rPr>
        <w:t>another</w:t>
      </w:r>
      <w:r>
        <w:rPr>
          <w:spacing w:val="-12"/>
          <w:sz w:val="24"/>
        </w:rPr>
        <w:t xml:space="preserve"> </w:t>
      </w:r>
      <w:r>
        <w:rPr>
          <w:sz w:val="24"/>
        </w:rPr>
        <w:t>or</w:t>
      </w:r>
      <w:r>
        <w:rPr>
          <w:spacing w:val="-12"/>
          <w:sz w:val="24"/>
        </w:rPr>
        <w:t xml:space="preserve"> </w:t>
      </w:r>
      <w:r>
        <w:rPr>
          <w:sz w:val="24"/>
        </w:rPr>
        <w:t>travel</w:t>
      </w:r>
      <w:r>
        <w:rPr>
          <w:spacing w:val="-11"/>
          <w:sz w:val="24"/>
        </w:rPr>
        <w:t xml:space="preserve"> </w:t>
      </w:r>
      <w:r>
        <w:rPr>
          <w:sz w:val="24"/>
        </w:rPr>
        <w:t>time</w:t>
      </w:r>
      <w:r>
        <w:rPr>
          <w:spacing w:val="-13"/>
          <w:sz w:val="24"/>
        </w:rPr>
        <w:t xml:space="preserve"> </w:t>
      </w:r>
      <w:r>
        <w:rPr>
          <w:sz w:val="24"/>
        </w:rPr>
        <w:t>prior</w:t>
      </w:r>
      <w:r>
        <w:rPr>
          <w:spacing w:val="-12"/>
          <w:sz w:val="24"/>
        </w:rPr>
        <w:t xml:space="preserve"> </w:t>
      </w:r>
      <w:r>
        <w:rPr>
          <w:sz w:val="24"/>
        </w:rPr>
        <w:t>to</w:t>
      </w:r>
      <w:r>
        <w:rPr>
          <w:spacing w:val="-12"/>
          <w:sz w:val="24"/>
        </w:rPr>
        <w:t xml:space="preserve"> </w:t>
      </w:r>
      <w:r>
        <w:rPr>
          <w:sz w:val="24"/>
        </w:rPr>
        <w:t>normal</w:t>
      </w:r>
      <w:r>
        <w:rPr>
          <w:spacing w:val="-11"/>
          <w:sz w:val="24"/>
        </w:rPr>
        <w:t xml:space="preserve"> </w:t>
      </w:r>
      <w:r>
        <w:rPr>
          <w:sz w:val="24"/>
        </w:rPr>
        <w:t>work hours to a</w:t>
      </w:r>
      <w:r w:rsidR="008541F9">
        <w:rPr>
          <w:sz w:val="24"/>
        </w:rPr>
        <w:t xml:space="preserve"> </w:t>
      </w:r>
      <w:r>
        <w:rPr>
          <w:sz w:val="24"/>
        </w:rPr>
        <w:t>different work location that is greater than the employee’s normal home-to-work travel time and all travel in accordance with applicable wage and hour laws.</w:t>
      </w:r>
    </w:p>
    <w:p w14:paraId="50DE0746" w14:textId="77777777" w:rsidR="00236B4D" w:rsidRDefault="00236B4D">
      <w:pPr>
        <w:pStyle w:val="BodyText"/>
      </w:pPr>
    </w:p>
    <w:p w14:paraId="70C9E81C" w14:textId="77777777" w:rsidR="00236B4D" w:rsidRDefault="00A612EC">
      <w:pPr>
        <w:pStyle w:val="ListParagraph"/>
        <w:numPr>
          <w:ilvl w:val="3"/>
          <w:numId w:val="45"/>
        </w:numPr>
        <w:tabs>
          <w:tab w:val="left" w:pos="2877"/>
        </w:tabs>
        <w:ind w:hanging="722"/>
        <w:rPr>
          <w:sz w:val="24"/>
        </w:rPr>
      </w:pPr>
      <w:r>
        <w:rPr>
          <w:sz w:val="24"/>
        </w:rPr>
        <w:t>Vacation</w:t>
      </w:r>
      <w:r>
        <w:rPr>
          <w:spacing w:val="-11"/>
          <w:sz w:val="24"/>
        </w:rPr>
        <w:t xml:space="preserve"> </w:t>
      </w:r>
      <w:r>
        <w:rPr>
          <w:spacing w:val="-2"/>
          <w:sz w:val="24"/>
        </w:rPr>
        <w:t>leave,</w:t>
      </w:r>
    </w:p>
    <w:p w14:paraId="0CDA78A7" w14:textId="77777777" w:rsidR="00236B4D" w:rsidRDefault="00236B4D">
      <w:pPr>
        <w:pStyle w:val="BodyText"/>
      </w:pPr>
    </w:p>
    <w:p w14:paraId="34536986" w14:textId="77777777" w:rsidR="00236B4D" w:rsidRDefault="00A612EC">
      <w:pPr>
        <w:pStyle w:val="ListParagraph"/>
        <w:numPr>
          <w:ilvl w:val="3"/>
          <w:numId w:val="45"/>
        </w:numPr>
        <w:tabs>
          <w:tab w:val="left" w:pos="2877"/>
        </w:tabs>
        <w:ind w:hanging="722"/>
        <w:rPr>
          <w:sz w:val="24"/>
        </w:rPr>
      </w:pPr>
      <w:r>
        <w:rPr>
          <w:sz w:val="24"/>
        </w:rPr>
        <w:t>Sick</w:t>
      </w:r>
      <w:r>
        <w:rPr>
          <w:spacing w:val="-1"/>
          <w:sz w:val="24"/>
        </w:rPr>
        <w:t xml:space="preserve"> </w:t>
      </w:r>
      <w:r>
        <w:rPr>
          <w:spacing w:val="-2"/>
          <w:sz w:val="24"/>
        </w:rPr>
        <w:t>Leave,</w:t>
      </w:r>
    </w:p>
    <w:p w14:paraId="7F03FEC3" w14:textId="77777777" w:rsidR="00236B4D" w:rsidRDefault="00236B4D">
      <w:pPr>
        <w:pStyle w:val="BodyText"/>
      </w:pPr>
    </w:p>
    <w:p w14:paraId="57516ACF" w14:textId="77777777" w:rsidR="00236B4D" w:rsidRDefault="00A612EC">
      <w:pPr>
        <w:pStyle w:val="ListParagraph"/>
        <w:numPr>
          <w:ilvl w:val="3"/>
          <w:numId w:val="45"/>
        </w:numPr>
        <w:tabs>
          <w:tab w:val="left" w:pos="2877"/>
        </w:tabs>
        <w:ind w:hanging="722"/>
        <w:rPr>
          <w:sz w:val="24"/>
        </w:rPr>
      </w:pPr>
      <w:r>
        <w:rPr>
          <w:sz w:val="24"/>
        </w:rPr>
        <w:t>Compensatory</w:t>
      </w:r>
      <w:r>
        <w:rPr>
          <w:spacing w:val="-14"/>
          <w:sz w:val="24"/>
        </w:rPr>
        <w:t xml:space="preserve"> </w:t>
      </w:r>
      <w:r>
        <w:rPr>
          <w:spacing w:val="-4"/>
          <w:sz w:val="24"/>
        </w:rPr>
        <w:t>time,</w:t>
      </w:r>
    </w:p>
    <w:p w14:paraId="697B7DA9" w14:textId="77777777" w:rsidR="00236B4D" w:rsidRDefault="00236B4D">
      <w:pPr>
        <w:pStyle w:val="BodyText"/>
      </w:pPr>
    </w:p>
    <w:p w14:paraId="41909CE7" w14:textId="77777777" w:rsidR="00236B4D" w:rsidRDefault="00A612EC">
      <w:pPr>
        <w:pStyle w:val="ListParagraph"/>
        <w:numPr>
          <w:ilvl w:val="3"/>
          <w:numId w:val="45"/>
        </w:numPr>
        <w:tabs>
          <w:tab w:val="left" w:pos="2877"/>
        </w:tabs>
        <w:ind w:hanging="722"/>
        <w:rPr>
          <w:sz w:val="24"/>
        </w:rPr>
      </w:pPr>
      <w:r>
        <w:rPr>
          <w:sz w:val="24"/>
        </w:rPr>
        <w:t>Holidays,</w:t>
      </w:r>
      <w:r>
        <w:rPr>
          <w:spacing w:val="-8"/>
          <w:sz w:val="24"/>
        </w:rPr>
        <w:t xml:space="preserve"> </w:t>
      </w:r>
      <w:r>
        <w:rPr>
          <w:spacing w:val="-5"/>
          <w:sz w:val="24"/>
        </w:rPr>
        <w:t>and</w:t>
      </w:r>
    </w:p>
    <w:p w14:paraId="63E021F5" w14:textId="77777777" w:rsidR="00236B4D" w:rsidRDefault="00236B4D">
      <w:pPr>
        <w:pStyle w:val="BodyText"/>
      </w:pPr>
    </w:p>
    <w:p w14:paraId="28839E41" w14:textId="77777777" w:rsidR="00236B4D" w:rsidRDefault="00A612EC">
      <w:pPr>
        <w:pStyle w:val="ListParagraph"/>
        <w:numPr>
          <w:ilvl w:val="3"/>
          <w:numId w:val="45"/>
        </w:numPr>
        <w:tabs>
          <w:tab w:val="left" w:pos="2877"/>
        </w:tabs>
        <w:ind w:hanging="722"/>
        <w:rPr>
          <w:sz w:val="24"/>
        </w:rPr>
      </w:pPr>
      <w:r>
        <w:rPr>
          <w:sz w:val="24"/>
        </w:rPr>
        <w:t>Any</w:t>
      </w:r>
      <w:r>
        <w:rPr>
          <w:spacing w:val="-11"/>
          <w:sz w:val="24"/>
        </w:rPr>
        <w:t xml:space="preserve"> </w:t>
      </w:r>
      <w:r>
        <w:rPr>
          <w:sz w:val="24"/>
        </w:rPr>
        <w:t>other</w:t>
      </w:r>
      <w:r>
        <w:rPr>
          <w:spacing w:val="-1"/>
          <w:sz w:val="24"/>
        </w:rPr>
        <w:t xml:space="preserve"> </w:t>
      </w:r>
      <w:r>
        <w:rPr>
          <w:sz w:val="24"/>
        </w:rPr>
        <w:t>paid time</w:t>
      </w:r>
      <w:r>
        <w:rPr>
          <w:spacing w:val="-2"/>
          <w:sz w:val="24"/>
        </w:rPr>
        <w:t xml:space="preserve"> </w:t>
      </w:r>
      <w:r>
        <w:rPr>
          <w:sz w:val="24"/>
        </w:rPr>
        <w:t xml:space="preserve">not listed </w:t>
      </w:r>
      <w:r>
        <w:rPr>
          <w:spacing w:val="-2"/>
          <w:sz w:val="24"/>
        </w:rPr>
        <w:t>below.</w:t>
      </w:r>
    </w:p>
    <w:p w14:paraId="5C5AECD1" w14:textId="77777777" w:rsidR="00236B4D" w:rsidRDefault="00236B4D">
      <w:pPr>
        <w:pStyle w:val="BodyText"/>
      </w:pPr>
    </w:p>
    <w:p w14:paraId="273BF986" w14:textId="77777777" w:rsidR="00236B4D" w:rsidRDefault="00A612EC">
      <w:pPr>
        <w:pStyle w:val="ListParagraph"/>
        <w:numPr>
          <w:ilvl w:val="2"/>
          <w:numId w:val="45"/>
        </w:numPr>
        <w:tabs>
          <w:tab w:val="left" w:pos="2157"/>
        </w:tabs>
        <w:ind w:left="2157" w:hanging="722"/>
        <w:rPr>
          <w:sz w:val="24"/>
        </w:rPr>
      </w:pPr>
      <w:r>
        <w:rPr>
          <w:sz w:val="24"/>
          <w:u w:val="single"/>
        </w:rPr>
        <w:t>Work</w:t>
      </w:r>
      <w:r>
        <w:rPr>
          <w:spacing w:val="-7"/>
          <w:sz w:val="24"/>
          <w:u w:val="single"/>
        </w:rPr>
        <w:t xml:space="preserve"> </w:t>
      </w:r>
      <w:r>
        <w:rPr>
          <w:sz w:val="24"/>
          <w:u w:val="single"/>
        </w:rPr>
        <w:t>for</w:t>
      </w:r>
      <w:r>
        <w:rPr>
          <w:spacing w:val="-5"/>
          <w:sz w:val="24"/>
          <w:u w:val="single"/>
        </w:rPr>
        <w:t xml:space="preserve"> </w:t>
      </w:r>
      <w:r>
        <w:rPr>
          <w:sz w:val="24"/>
          <w:u w:val="single"/>
        </w:rPr>
        <w:t>Overtime</w:t>
      </w:r>
      <w:r>
        <w:rPr>
          <w:spacing w:val="-6"/>
          <w:sz w:val="24"/>
          <w:u w:val="single"/>
        </w:rPr>
        <w:t xml:space="preserve"> </w:t>
      </w:r>
      <w:r>
        <w:rPr>
          <w:sz w:val="24"/>
          <w:u w:val="single"/>
        </w:rPr>
        <w:t>Purposes</w:t>
      </w:r>
      <w:r>
        <w:rPr>
          <w:spacing w:val="-1"/>
          <w:sz w:val="24"/>
          <w:u w:val="single"/>
        </w:rPr>
        <w:t xml:space="preserve"> </w:t>
      </w:r>
      <w:r>
        <w:rPr>
          <w:sz w:val="24"/>
          <w:u w:val="single"/>
        </w:rPr>
        <w:t>Does</w:t>
      </w:r>
      <w:r>
        <w:rPr>
          <w:spacing w:val="-2"/>
          <w:sz w:val="24"/>
          <w:u w:val="single"/>
        </w:rPr>
        <w:t xml:space="preserve"> </w:t>
      </w:r>
      <w:r>
        <w:rPr>
          <w:sz w:val="24"/>
          <w:u w:val="single"/>
        </w:rPr>
        <w:t>Not</w:t>
      </w:r>
      <w:r>
        <w:rPr>
          <w:spacing w:val="1"/>
          <w:sz w:val="24"/>
          <w:u w:val="single"/>
        </w:rPr>
        <w:t xml:space="preserve"> </w:t>
      </w:r>
      <w:r>
        <w:rPr>
          <w:spacing w:val="-2"/>
          <w:sz w:val="24"/>
          <w:u w:val="single"/>
        </w:rPr>
        <w:t>Include:</w:t>
      </w:r>
    </w:p>
    <w:p w14:paraId="42E05D3A" w14:textId="77777777" w:rsidR="00236B4D" w:rsidRDefault="00236B4D">
      <w:pPr>
        <w:pStyle w:val="BodyText"/>
      </w:pPr>
    </w:p>
    <w:p w14:paraId="346541DA" w14:textId="77777777" w:rsidR="00236B4D" w:rsidRDefault="00A612EC">
      <w:pPr>
        <w:pStyle w:val="ListParagraph"/>
        <w:numPr>
          <w:ilvl w:val="3"/>
          <w:numId w:val="45"/>
        </w:numPr>
        <w:tabs>
          <w:tab w:val="left" w:pos="2877"/>
        </w:tabs>
        <w:ind w:hanging="722"/>
        <w:rPr>
          <w:sz w:val="24"/>
        </w:rPr>
      </w:pPr>
      <w:r>
        <w:rPr>
          <w:sz w:val="24"/>
        </w:rPr>
        <w:t>Shared</w:t>
      </w:r>
      <w:r>
        <w:rPr>
          <w:spacing w:val="-8"/>
          <w:sz w:val="24"/>
        </w:rPr>
        <w:t xml:space="preserve"> </w:t>
      </w:r>
      <w:r>
        <w:rPr>
          <w:spacing w:val="-2"/>
          <w:sz w:val="24"/>
        </w:rPr>
        <w:t>leave,</w:t>
      </w:r>
    </w:p>
    <w:p w14:paraId="2B9C227C" w14:textId="77777777" w:rsidR="00236B4D" w:rsidRDefault="00236B4D">
      <w:pPr>
        <w:pStyle w:val="BodyText"/>
      </w:pPr>
    </w:p>
    <w:p w14:paraId="1FE3C42B" w14:textId="77777777" w:rsidR="00236B4D" w:rsidRDefault="00A612EC">
      <w:pPr>
        <w:pStyle w:val="ListParagraph"/>
        <w:numPr>
          <w:ilvl w:val="3"/>
          <w:numId w:val="45"/>
        </w:numPr>
        <w:tabs>
          <w:tab w:val="left" w:pos="2877"/>
        </w:tabs>
        <w:ind w:hanging="722"/>
        <w:rPr>
          <w:sz w:val="24"/>
        </w:rPr>
      </w:pPr>
      <w:r>
        <w:rPr>
          <w:sz w:val="24"/>
        </w:rPr>
        <w:t>Leave</w:t>
      </w:r>
      <w:r>
        <w:rPr>
          <w:spacing w:val="-7"/>
          <w:sz w:val="24"/>
        </w:rPr>
        <w:t xml:space="preserve"> </w:t>
      </w:r>
      <w:r>
        <w:rPr>
          <w:sz w:val="24"/>
        </w:rPr>
        <w:t>Without</w:t>
      </w:r>
      <w:r>
        <w:rPr>
          <w:spacing w:val="-1"/>
          <w:sz w:val="24"/>
        </w:rPr>
        <w:t xml:space="preserve"> </w:t>
      </w:r>
      <w:r>
        <w:rPr>
          <w:spacing w:val="-4"/>
          <w:sz w:val="24"/>
        </w:rPr>
        <w:t>Pay,</w:t>
      </w:r>
    </w:p>
    <w:p w14:paraId="7FE96648" w14:textId="77777777" w:rsidR="00236B4D" w:rsidRDefault="00236B4D">
      <w:pPr>
        <w:pStyle w:val="BodyText"/>
      </w:pPr>
    </w:p>
    <w:p w14:paraId="3805CEFE" w14:textId="77777777" w:rsidR="00236B4D" w:rsidRDefault="00A612EC">
      <w:pPr>
        <w:pStyle w:val="ListParagraph"/>
        <w:numPr>
          <w:ilvl w:val="3"/>
          <w:numId w:val="45"/>
        </w:numPr>
        <w:tabs>
          <w:tab w:val="left" w:pos="2877"/>
        </w:tabs>
        <w:ind w:hanging="722"/>
        <w:rPr>
          <w:sz w:val="24"/>
        </w:rPr>
      </w:pPr>
      <w:r>
        <w:rPr>
          <w:sz w:val="24"/>
        </w:rPr>
        <w:t>Additional</w:t>
      </w:r>
      <w:r>
        <w:rPr>
          <w:spacing w:val="-7"/>
          <w:sz w:val="24"/>
        </w:rPr>
        <w:t xml:space="preserve"> </w:t>
      </w:r>
      <w:r>
        <w:rPr>
          <w:sz w:val="24"/>
        </w:rPr>
        <w:t>compensation</w:t>
      </w:r>
      <w:r>
        <w:rPr>
          <w:spacing w:val="1"/>
          <w:sz w:val="24"/>
        </w:rPr>
        <w:t xml:space="preserve"> </w:t>
      </w:r>
      <w:r>
        <w:rPr>
          <w:sz w:val="24"/>
        </w:rPr>
        <w:t>for</w:t>
      </w:r>
      <w:r>
        <w:rPr>
          <w:spacing w:val="-6"/>
          <w:sz w:val="24"/>
        </w:rPr>
        <w:t xml:space="preserve"> </w:t>
      </w:r>
      <w:r>
        <w:rPr>
          <w:sz w:val="24"/>
        </w:rPr>
        <w:t>time</w:t>
      </w:r>
      <w:r>
        <w:rPr>
          <w:spacing w:val="-5"/>
          <w:sz w:val="24"/>
        </w:rPr>
        <w:t xml:space="preserve"> </w:t>
      </w:r>
      <w:r>
        <w:rPr>
          <w:sz w:val="24"/>
        </w:rPr>
        <w:t>worked</w:t>
      </w:r>
      <w:r>
        <w:rPr>
          <w:spacing w:val="-2"/>
          <w:sz w:val="24"/>
        </w:rPr>
        <w:t xml:space="preserve"> </w:t>
      </w:r>
      <w:r>
        <w:rPr>
          <w:sz w:val="24"/>
        </w:rPr>
        <w:t>on</w:t>
      </w:r>
      <w:r>
        <w:rPr>
          <w:spacing w:val="-1"/>
          <w:sz w:val="24"/>
        </w:rPr>
        <w:t xml:space="preserve"> </w:t>
      </w:r>
      <w:r>
        <w:rPr>
          <w:sz w:val="24"/>
        </w:rPr>
        <w:t>a</w:t>
      </w:r>
      <w:r>
        <w:rPr>
          <w:spacing w:val="-7"/>
          <w:sz w:val="24"/>
        </w:rPr>
        <w:t xml:space="preserve"> </w:t>
      </w:r>
      <w:r>
        <w:rPr>
          <w:spacing w:val="-2"/>
          <w:sz w:val="24"/>
        </w:rPr>
        <w:t>holiday.</w:t>
      </w:r>
    </w:p>
    <w:p w14:paraId="51E2C369" w14:textId="77777777" w:rsidR="00236B4D" w:rsidRDefault="00236B4D">
      <w:pPr>
        <w:pStyle w:val="BodyText"/>
        <w:spacing w:before="3"/>
      </w:pPr>
    </w:p>
    <w:p w14:paraId="036F6485" w14:textId="77777777" w:rsidR="00236B4D" w:rsidRDefault="00A612EC">
      <w:pPr>
        <w:pStyle w:val="Heading2"/>
        <w:numPr>
          <w:ilvl w:val="1"/>
          <w:numId w:val="45"/>
        </w:numPr>
        <w:tabs>
          <w:tab w:val="left" w:pos="1439"/>
        </w:tabs>
        <w:ind w:left="1439" w:hanging="724"/>
      </w:pPr>
      <w:bookmarkStart w:id="38" w:name="7.3_Overtime_Eligibility_and_Compensatio"/>
      <w:bookmarkEnd w:id="38"/>
      <w:r>
        <w:t>Overtime</w:t>
      </w:r>
      <w:r>
        <w:rPr>
          <w:spacing w:val="-7"/>
        </w:rPr>
        <w:t xml:space="preserve"> </w:t>
      </w:r>
      <w:r>
        <w:t>Eligibility</w:t>
      </w:r>
      <w:r>
        <w:rPr>
          <w:spacing w:val="-6"/>
        </w:rPr>
        <w:t xml:space="preserve"> </w:t>
      </w:r>
      <w:r>
        <w:t>and</w:t>
      </w:r>
      <w:r>
        <w:rPr>
          <w:spacing w:val="-4"/>
        </w:rPr>
        <w:t xml:space="preserve"> </w:t>
      </w:r>
      <w:r>
        <w:rPr>
          <w:spacing w:val="-2"/>
        </w:rPr>
        <w:t>Compensation</w:t>
      </w:r>
    </w:p>
    <w:p w14:paraId="636FFFD5" w14:textId="77777777" w:rsidR="00236B4D" w:rsidRDefault="00A612EC">
      <w:pPr>
        <w:pStyle w:val="BodyText"/>
        <w:spacing w:before="2"/>
        <w:ind w:left="1437"/>
        <w:jc w:val="both"/>
      </w:pPr>
      <w:r>
        <w:t>Overtime</w:t>
      </w:r>
      <w:r>
        <w:rPr>
          <w:spacing w:val="-14"/>
        </w:rPr>
        <w:t xml:space="preserve"> </w:t>
      </w:r>
      <w:r>
        <w:t>eligible</w:t>
      </w:r>
      <w:r>
        <w:rPr>
          <w:spacing w:val="-12"/>
        </w:rPr>
        <w:t xml:space="preserve"> </w:t>
      </w:r>
      <w:r>
        <w:t>employees</w:t>
      </w:r>
      <w:r>
        <w:rPr>
          <w:spacing w:val="-8"/>
        </w:rPr>
        <w:t xml:space="preserve"> </w:t>
      </w:r>
      <w:r>
        <w:t>who</w:t>
      </w:r>
      <w:r>
        <w:rPr>
          <w:spacing w:val="-9"/>
        </w:rPr>
        <w:t xml:space="preserve"> </w:t>
      </w:r>
      <w:r>
        <w:t>have</w:t>
      </w:r>
      <w:r>
        <w:rPr>
          <w:spacing w:val="-12"/>
        </w:rPr>
        <w:t xml:space="preserve"> </w:t>
      </w:r>
      <w:r>
        <w:t>prior</w:t>
      </w:r>
      <w:r>
        <w:rPr>
          <w:spacing w:val="-9"/>
        </w:rPr>
        <w:t xml:space="preserve"> </w:t>
      </w:r>
      <w:r>
        <w:t>approval</w:t>
      </w:r>
      <w:r>
        <w:rPr>
          <w:spacing w:val="-8"/>
        </w:rPr>
        <w:t xml:space="preserve"> </w:t>
      </w:r>
      <w:r>
        <w:t>and</w:t>
      </w:r>
      <w:r>
        <w:rPr>
          <w:spacing w:val="-9"/>
        </w:rPr>
        <w:t xml:space="preserve"> </w:t>
      </w:r>
      <w:r>
        <w:t>work</w:t>
      </w:r>
      <w:r>
        <w:rPr>
          <w:spacing w:val="-9"/>
        </w:rPr>
        <w:t xml:space="preserve"> </w:t>
      </w:r>
      <w:r>
        <w:t>more</w:t>
      </w:r>
      <w:r>
        <w:rPr>
          <w:spacing w:val="-12"/>
        </w:rPr>
        <w:t xml:space="preserve"> </w:t>
      </w:r>
      <w:r>
        <w:t>than</w:t>
      </w:r>
      <w:r>
        <w:rPr>
          <w:spacing w:val="-8"/>
        </w:rPr>
        <w:t xml:space="preserve"> </w:t>
      </w:r>
      <w:r>
        <w:rPr>
          <w:spacing w:val="-2"/>
        </w:rPr>
        <w:t>forty</w:t>
      </w:r>
    </w:p>
    <w:p w14:paraId="5AB66D16" w14:textId="77777777" w:rsidR="00236B4D" w:rsidRDefault="00A612EC">
      <w:pPr>
        <w:pStyle w:val="BodyText"/>
        <w:ind w:left="1437" w:right="2109"/>
        <w:jc w:val="both"/>
      </w:pPr>
      <w:r>
        <w:t>(40) hours in a workweek will be compensated at the overtime rate. An employee whose workweek is less than forty (40) hours will be paid at their regular</w:t>
      </w:r>
      <w:r>
        <w:rPr>
          <w:spacing w:val="-3"/>
        </w:rPr>
        <w:t xml:space="preserve"> </w:t>
      </w:r>
      <w:r>
        <w:t>rate</w:t>
      </w:r>
      <w:r>
        <w:rPr>
          <w:spacing w:val="-3"/>
        </w:rPr>
        <w:t xml:space="preserve"> </w:t>
      </w:r>
      <w:r>
        <w:t>of</w:t>
      </w:r>
      <w:r>
        <w:rPr>
          <w:spacing w:val="-3"/>
        </w:rPr>
        <w:t xml:space="preserve"> </w:t>
      </w:r>
      <w:r>
        <w:t>pay</w:t>
      </w:r>
      <w:r>
        <w:rPr>
          <w:spacing w:val="-12"/>
        </w:rPr>
        <w:t xml:space="preserve"> </w:t>
      </w:r>
      <w:r>
        <w:t>for</w:t>
      </w:r>
      <w:r>
        <w:rPr>
          <w:spacing w:val="-6"/>
        </w:rPr>
        <w:t xml:space="preserve"> </w:t>
      </w:r>
      <w:r>
        <w:t>all work</w:t>
      </w:r>
      <w:r>
        <w:rPr>
          <w:spacing w:val="-2"/>
        </w:rPr>
        <w:t xml:space="preserve"> </w:t>
      </w:r>
      <w:r>
        <w:t>performed</w:t>
      </w:r>
      <w:r>
        <w:rPr>
          <w:spacing w:val="-2"/>
        </w:rPr>
        <w:t xml:space="preserve"> </w:t>
      </w:r>
      <w:r>
        <w:t>up</w:t>
      </w:r>
      <w:r>
        <w:rPr>
          <w:spacing w:val="-2"/>
        </w:rPr>
        <w:t xml:space="preserve"> </w:t>
      </w:r>
      <w:r>
        <w:t>to</w:t>
      </w:r>
      <w:r>
        <w:rPr>
          <w:spacing w:val="-2"/>
        </w:rPr>
        <w:t xml:space="preserve"> </w:t>
      </w:r>
      <w:r>
        <w:t>forty</w:t>
      </w:r>
      <w:r>
        <w:rPr>
          <w:spacing w:val="-7"/>
        </w:rPr>
        <w:t xml:space="preserve"> </w:t>
      </w:r>
      <w:r>
        <w:t>(40)</w:t>
      </w:r>
      <w:r>
        <w:rPr>
          <w:spacing w:val="-3"/>
        </w:rPr>
        <w:t xml:space="preserve"> </w:t>
      </w:r>
      <w:r>
        <w:t>hours</w:t>
      </w:r>
      <w:r>
        <w:rPr>
          <w:spacing w:val="-2"/>
        </w:rPr>
        <w:t xml:space="preserve"> </w:t>
      </w:r>
      <w:r>
        <w:t>in</w:t>
      </w:r>
      <w:r>
        <w:rPr>
          <w:spacing w:val="-2"/>
        </w:rPr>
        <w:t xml:space="preserve"> </w:t>
      </w:r>
      <w:r>
        <w:t>a</w:t>
      </w:r>
      <w:r>
        <w:rPr>
          <w:spacing w:val="-1"/>
        </w:rPr>
        <w:t xml:space="preserve"> </w:t>
      </w:r>
      <w:r>
        <w:t>workweek and paid at the overtime</w:t>
      </w:r>
      <w:r>
        <w:rPr>
          <w:spacing w:val="-2"/>
        </w:rPr>
        <w:t xml:space="preserve"> </w:t>
      </w:r>
      <w:r>
        <w:t>rate for authorized work more than forty</w:t>
      </w:r>
      <w:r>
        <w:rPr>
          <w:spacing w:val="-3"/>
        </w:rPr>
        <w:t xml:space="preserve"> </w:t>
      </w:r>
      <w:r>
        <w:t>(40) hours in a workweek.</w:t>
      </w:r>
    </w:p>
    <w:p w14:paraId="2383D59D" w14:textId="77777777" w:rsidR="00236B4D" w:rsidRDefault="00A612EC">
      <w:pPr>
        <w:pStyle w:val="Heading2"/>
        <w:numPr>
          <w:ilvl w:val="1"/>
          <w:numId w:val="45"/>
        </w:numPr>
        <w:tabs>
          <w:tab w:val="left" w:pos="1439"/>
        </w:tabs>
        <w:spacing w:before="271"/>
        <w:ind w:left="1439" w:hanging="724"/>
      </w:pPr>
      <w:bookmarkStart w:id="39" w:name="7.4_Overtime-Eligible_Employees_Unpaid_M"/>
      <w:bookmarkEnd w:id="39"/>
      <w:r>
        <w:t>Overtime-Eligible</w:t>
      </w:r>
      <w:r>
        <w:rPr>
          <w:spacing w:val="-10"/>
        </w:rPr>
        <w:t xml:space="preserve"> </w:t>
      </w:r>
      <w:r>
        <w:t>Employees</w:t>
      </w:r>
      <w:r>
        <w:rPr>
          <w:spacing w:val="-6"/>
        </w:rPr>
        <w:t xml:space="preserve"> </w:t>
      </w:r>
      <w:r>
        <w:t>Unpaid</w:t>
      </w:r>
      <w:r>
        <w:rPr>
          <w:spacing w:val="-6"/>
        </w:rPr>
        <w:t xml:space="preserve"> </w:t>
      </w:r>
      <w:r>
        <w:t>Meal</w:t>
      </w:r>
      <w:r>
        <w:rPr>
          <w:spacing w:val="-5"/>
        </w:rPr>
        <w:t xml:space="preserve"> </w:t>
      </w:r>
      <w:r>
        <w:rPr>
          <w:spacing w:val="-2"/>
        </w:rPr>
        <w:t>Periods</w:t>
      </w:r>
    </w:p>
    <w:p w14:paraId="13A69BBD" w14:textId="77777777" w:rsidR="00236B4D" w:rsidRDefault="00A612EC">
      <w:pPr>
        <w:pStyle w:val="BodyText"/>
        <w:spacing w:before="3"/>
        <w:ind w:left="1437" w:right="2107"/>
        <w:jc w:val="both"/>
      </w:pPr>
      <w:r>
        <w:t>The College and the Union agree to unpaid meal periods that vary from and supersede</w:t>
      </w:r>
      <w:r>
        <w:rPr>
          <w:spacing w:val="-8"/>
        </w:rPr>
        <w:t xml:space="preserve"> </w:t>
      </w:r>
      <w:r>
        <w:t>the</w:t>
      </w:r>
      <w:r>
        <w:rPr>
          <w:spacing w:val="-3"/>
        </w:rPr>
        <w:t xml:space="preserve"> </w:t>
      </w:r>
      <w:r>
        <w:t>unpaid</w:t>
      </w:r>
      <w:r>
        <w:rPr>
          <w:spacing w:val="-12"/>
        </w:rPr>
        <w:t xml:space="preserve"> </w:t>
      </w:r>
      <w:r>
        <w:t>meal</w:t>
      </w:r>
      <w:r>
        <w:rPr>
          <w:spacing w:val="-11"/>
        </w:rPr>
        <w:t xml:space="preserve"> </w:t>
      </w:r>
      <w:r>
        <w:t>period</w:t>
      </w:r>
      <w:r>
        <w:rPr>
          <w:spacing w:val="-12"/>
        </w:rPr>
        <w:t xml:space="preserve"> </w:t>
      </w:r>
      <w:r>
        <w:t>requirements</w:t>
      </w:r>
      <w:r>
        <w:rPr>
          <w:spacing w:val="-11"/>
        </w:rPr>
        <w:t xml:space="preserve"> </w:t>
      </w:r>
      <w:r>
        <w:t>required</w:t>
      </w:r>
      <w:r>
        <w:rPr>
          <w:spacing w:val="-12"/>
        </w:rPr>
        <w:t xml:space="preserve"> </w:t>
      </w:r>
      <w:r>
        <w:t>by</w:t>
      </w:r>
      <w:r>
        <w:rPr>
          <w:spacing w:val="-15"/>
        </w:rPr>
        <w:t xml:space="preserve"> </w:t>
      </w:r>
      <w:r>
        <w:t>WAC</w:t>
      </w:r>
      <w:r>
        <w:rPr>
          <w:spacing w:val="-11"/>
        </w:rPr>
        <w:t xml:space="preserve"> </w:t>
      </w:r>
      <w:r>
        <w:t>296-126-092. Unpaid meal periods for employees working more than five (5) consecutive hours,</w:t>
      </w:r>
      <w:r>
        <w:rPr>
          <w:spacing w:val="-15"/>
        </w:rPr>
        <w:t xml:space="preserve"> </w:t>
      </w:r>
      <w:r>
        <w:t>if</w:t>
      </w:r>
      <w:r>
        <w:rPr>
          <w:spacing w:val="-15"/>
        </w:rPr>
        <w:t xml:space="preserve"> </w:t>
      </w:r>
      <w:r>
        <w:t>entitled,</w:t>
      </w:r>
      <w:r>
        <w:rPr>
          <w:spacing w:val="-15"/>
        </w:rPr>
        <w:t xml:space="preserve"> </w:t>
      </w:r>
      <w:r>
        <w:t>will</w:t>
      </w:r>
      <w:r>
        <w:rPr>
          <w:spacing w:val="-15"/>
        </w:rPr>
        <w:t xml:space="preserve"> </w:t>
      </w:r>
      <w:r>
        <w:t>be</w:t>
      </w:r>
      <w:r>
        <w:rPr>
          <w:spacing w:val="-15"/>
        </w:rPr>
        <w:t xml:space="preserve"> </w:t>
      </w:r>
      <w:r>
        <w:t>a</w:t>
      </w:r>
      <w:r>
        <w:rPr>
          <w:spacing w:val="-15"/>
        </w:rPr>
        <w:t xml:space="preserve"> </w:t>
      </w:r>
      <w:r>
        <w:t>minimum</w:t>
      </w:r>
      <w:r>
        <w:rPr>
          <w:spacing w:val="-15"/>
        </w:rPr>
        <w:t xml:space="preserve"> </w:t>
      </w:r>
      <w:r>
        <w:t>of</w:t>
      </w:r>
      <w:r>
        <w:rPr>
          <w:spacing w:val="-15"/>
        </w:rPr>
        <w:t xml:space="preserve"> </w:t>
      </w:r>
      <w:r>
        <w:t>thirty</w:t>
      </w:r>
      <w:r>
        <w:rPr>
          <w:spacing w:val="-15"/>
        </w:rPr>
        <w:t xml:space="preserve"> </w:t>
      </w:r>
      <w:r>
        <w:t>(30)</w:t>
      </w:r>
      <w:r>
        <w:rPr>
          <w:spacing w:val="-15"/>
        </w:rPr>
        <w:t xml:space="preserve"> </w:t>
      </w:r>
      <w:r>
        <w:t>minutes</w:t>
      </w:r>
      <w:r>
        <w:rPr>
          <w:spacing w:val="-15"/>
        </w:rPr>
        <w:t xml:space="preserve"> </w:t>
      </w:r>
      <w:r>
        <w:t>and</w:t>
      </w:r>
      <w:r>
        <w:rPr>
          <w:spacing w:val="-15"/>
        </w:rPr>
        <w:t xml:space="preserve"> </w:t>
      </w:r>
      <w:r>
        <w:t>will</w:t>
      </w:r>
      <w:r>
        <w:rPr>
          <w:spacing w:val="-15"/>
        </w:rPr>
        <w:t xml:space="preserve"> </w:t>
      </w:r>
      <w:r>
        <w:t>be</w:t>
      </w:r>
      <w:r>
        <w:rPr>
          <w:spacing w:val="-15"/>
        </w:rPr>
        <w:t xml:space="preserve"> </w:t>
      </w:r>
      <w:r>
        <w:t xml:space="preserve">scheduled as close to the middle of the work shift as possible, </w:t>
      </w:r>
      <w:proofErr w:type="gramStart"/>
      <w:r>
        <w:t>taking into account</w:t>
      </w:r>
      <w:proofErr w:type="gramEnd"/>
      <w:r>
        <w:t xml:space="preserve"> the College’s work requirements and the </w:t>
      </w:r>
      <w:proofErr w:type="gramStart"/>
      <w:r>
        <w:t>employee’s</w:t>
      </w:r>
      <w:proofErr w:type="gramEnd"/>
      <w:r>
        <w:rPr>
          <w:spacing w:val="-2"/>
        </w:rPr>
        <w:t xml:space="preserve"> </w:t>
      </w:r>
      <w:r>
        <w:t>wishes. Employees working more than three (3) hours longer than a normal workday will be allowed an additional thirty</w:t>
      </w:r>
      <w:r>
        <w:rPr>
          <w:spacing w:val="-1"/>
        </w:rPr>
        <w:t xml:space="preserve"> </w:t>
      </w:r>
      <w:r>
        <w:t>(30) minute unpaid meal period. When an employee’s unpaid meal period is interrupted by work duties, the employee will be allowed to resume their unpaid meal period following the interruption, if possible. In the event an employee is unable to complete the unpaid meal period due to operational</w:t>
      </w:r>
      <w:r>
        <w:rPr>
          <w:spacing w:val="-15"/>
        </w:rPr>
        <w:t xml:space="preserve"> </w:t>
      </w:r>
      <w:r>
        <w:t>necessity,</w:t>
      </w:r>
      <w:r>
        <w:rPr>
          <w:spacing w:val="-15"/>
        </w:rPr>
        <w:t xml:space="preserve"> </w:t>
      </w:r>
      <w:r>
        <w:t>the</w:t>
      </w:r>
      <w:r>
        <w:rPr>
          <w:spacing w:val="-11"/>
        </w:rPr>
        <w:t xml:space="preserve"> </w:t>
      </w:r>
      <w:r>
        <w:t>employee</w:t>
      </w:r>
      <w:r>
        <w:rPr>
          <w:spacing w:val="-8"/>
        </w:rPr>
        <w:t xml:space="preserve"> </w:t>
      </w:r>
      <w:r>
        <w:t>will</w:t>
      </w:r>
      <w:r>
        <w:rPr>
          <w:spacing w:val="-6"/>
        </w:rPr>
        <w:t xml:space="preserve"> </w:t>
      </w:r>
      <w:r>
        <w:t>be</w:t>
      </w:r>
      <w:r>
        <w:rPr>
          <w:spacing w:val="-15"/>
        </w:rPr>
        <w:t xml:space="preserve"> </w:t>
      </w:r>
      <w:r>
        <w:t>entitled</w:t>
      </w:r>
      <w:r>
        <w:rPr>
          <w:spacing w:val="-15"/>
        </w:rPr>
        <w:t xml:space="preserve"> </w:t>
      </w:r>
      <w:r>
        <w:t>to</w:t>
      </w:r>
      <w:r>
        <w:rPr>
          <w:spacing w:val="-15"/>
        </w:rPr>
        <w:t xml:space="preserve"> </w:t>
      </w:r>
      <w:r>
        <w:t>compensation,</w:t>
      </w:r>
      <w:r>
        <w:rPr>
          <w:spacing w:val="-15"/>
        </w:rPr>
        <w:t xml:space="preserve"> </w:t>
      </w:r>
      <w:r>
        <w:t>which</w:t>
      </w:r>
      <w:r>
        <w:rPr>
          <w:spacing w:val="-15"/>
        </w:rPr>
        <w:t xml:space="preserve"> </w:t>
      </w:r>
      <w:r>
        <w:t>will be</w:t>
      </w:r>
      <w:r>
        <w:rPr>
          <w:spacing w:val="-3"/>
        </w:rPr>
        <w:t xml:space="preserve"> </w:t>
      </w:r>
      <w:r>
        <w:t>computed</w:t>
      </w:r>
      <w:r>
        <w:rPr>
          <w:spacing w:val="1"/>
        </w:rPr>
        <w:t xml:space="preserve"> </w:t>
      </w:r>
      <w:r>
        <w:t>based on</w:t>
      </w:r>
      <w:r>
        <w:rPr>
          <w:spacing w:val="1"/>
        </w:rPr>
        <w:t xml:space="preserve"> </w:t>
      </w:r>
      <w:r>
        <w:t>the actual number of minutes</w:t>
      </w:r>
      <w:r>
        <w:rPr>
          <w:spacing w:val="19"/>
        </w:rPr>
        <w:t xml:space="preserve"> </w:t>
      </w:r>
      <w:r>
        <w:t>worked</w:t>
      </w:r>
      <w:r>
        <w:rPr>
          <w:spacing w:val="19"/>
        </w:rPr>
        <w:t xml:space="preserve"> </w:t>
      </w:r>
      <w:r>
        <w:t>within</w:t>
      </w:r>
      <w:r>
        <w:rPr>
          <w:spacing w:val="19"/>
        </w:rPr>
        <w:t xml:space="preserve"> </w:t>
      </w:r>
      <w:r>
        <w:t>the</w:t>
      </w:r>
      <w:r>
        <w:rPr>
          <w:spacing w:val="19"/>
        </w:rPr>
        <w:t xml:space="preserve"> </w:t>
      </w:r>
      <w:r>
        <w:rPr>
          <w:spacing w:val="-2"/>
        </w:rPr>
        <w:t>unpaid</w:t>
      </w:r>
    </w:p>
    <w:p w14:paraId="79B161DF" w14:textId="77777777" w:rsidR="00236B4D" w:rsidRDefault="00236B4D">
      <w:pPr>
        <w:pStyle w:val="BodyText"/>
        <w:jc w:val="both"/>
        <w:sectPr w:rsidR="00236B4D">
          <w:pgSz w:w="12240" w:h="15840"/>
          <w:pgMar w:top="1460" w:right="360" w:bottom="340" w:left="720" w:header="0" w:footer="129" w:gutter="0"/>
          <w:cols w:space="720"/>
        </w:sectPr>
      </w:pPr>
    </w:p>
    <w:p w14:paraId="25049B67" w14:textId="77777777" w:rsidR="00236B4D" w:rsidRDefault="00A612EC">
      <w:pPr>
        <w:pStyle w:val="BodyText"/>
        <w:spacing w:before="68"/>
        <w:ind w:left="1437" w:right="2111"/>
        <w:jc w:val="both"/>
      </w:pPr>
      <w:r>
        <w:lastRenderedPageBreak/>
        <w:t>meal period. A portion of an unpaid meal period may occasionally be used for late arrival or early departure from work when approved by the supervisor</w:t>
      </w:r>
      <w:r>
        <w:rPr>
          <w:spacing w:val="-6"/>
        </w:rPr>
        <w:t xml:space="preserve"> </w:t>
      </w:r>
      <w:r>
        <w:t>and the remaining portion of the unpaid meal period is a minimum of thirty (30) minutes. Meal and rest periods will not be combined.</w:t>
      </w:r>
    </w:p>
    <w:p w14:paraId="3CCA8DC4" w14:textId="77777777" w:rsidR="00236B4D" w:rsidRDefault="00236B4D">
      <w:pPr>
        <w:pStyle w:val="BodyText"/>
        <w:spacing w:before="7"/>
      </w:pPr>
    </w:p>
    <w:p w14:paraId="41AD7FC1" w14:textId="77777777" w:rsidR="00236B4D" w:rsidRDefault="00A612EC">
      <w:pPr>
        <w:pStyle w:val="Heading2"/>
        <w:numPr>
          <w:ilvl w:val="1"/>
          <w:numId w:val="45"/>
        </w:numPr>
        <w:tabs>
          <w:tab w:val="left" w:pos="1437"/>
        </w:tabs>
        <w:ind w:right="3028"/>
      </w:pPr>
      <w:bookmarkStart w:id="40" w:name="7.5_Overtime-Eligible_Employees_Paid_Mea"/>
      <w:bookmarkEnd w:id="40"/>
      <w:r>
        <w:t>Overtime-Eligible Employees Paid Meal and Rest Periods for Straight Shift Schedules</w:t>
      </w:r>
    </w:p>
    <w:p w14:paraId="380AEA01" w14:textId="77777777" w:rsidR="00236B4D" w:rsidRDefault="00A612EC">
      <w:pPr>
        <w:pStyle w:val="BodyText"/>
        <w:ind w:left="1437" w:right="2112"/>
        <w:jc w:val="both"/>
      </w:pPr>
      <w:r>
        <w:t>The College and the Union agree to paid meal periods that vary from and supersede</w:t>
      </w:r>
      <w:r>
        <w:rPr>
          <w:spacing w:val="-10"/>
        </w:rPr>
        <w:t xml:space="preserve"> </w:t>
      </w:r>
      <w:r>
        <w:t>the</w:t>
      </w:r>
      <w:r>
        <w:rPr>
          <w:spacing w:val="-10"/>
        </w:rPr>
        <w:t xml:space="preserve"> </w:t>
      </w:r>
      <w:r>
        <w:t>paid</w:t>
      </w:r>
      <w:r>
        <w:rPr>
          <w:spacing w:val="-10"/>
        </w:rPr>
        <w:t xml:space="preserve"> </w:t>
      </w:r>
      <w:r>
        <w:t>meal</w:t>
      </w:r>
      <w:r>
        <w:rPr>
          <w:spacing w:val="-7"/>
        </w:rPr>
        <w:t xml:space="preserve"> </w:t>
      </w:r>
      <w:r>
        <w:t>period</w:t>
      </w:r>
      <w:r>
        <w:rPr>
          <w:spacing w:val="-10"/>
        </w:rPr>
        <w:t xml:space="preserve"> </w:t>
      </w:r>
      <w:r>
        <w:t>requirements</w:t>
      </w:r>
      <w:r>
        <w:rPr>
          <w:spacing w:val="-10"/>
        </w:rPr>
        <w:t xml:space="preserve"> </w:t>
      </w:r>
      <w:r>
        <w:t>of</w:t>
      </w:r>
      <w:r>
        <w:rPr>
          <w:spacing w:val="-9"/>
        </w:rPr>
        <w:t xml:space="preserve"> </w:t>
      </w:r>
      <w:r>
        <w:t>WAC</w:t>
      </w:r>
      <w:r>
        <w:rPr>
          <w:spacing w:val="-10"/>
        </w:rPr>
        <w:t xml:space="preserve"> </w:t>
      </w:r>
      <w:r>
        <w:t>296-126-092.</w:t>
      </w:r>
      <w:r>
        <w:rPr>
          <w:spacing w:val="-10"/>
        </w:rPr>
        <w:t xml:space="preserve"> </w:t>
      </w:r>
      <w:r>
        <w:t>Employees will be allowed rest periods</w:t>
      </w:r>
      <w:r>
        <w:rPr>
          <w:spacing w:val="-1"/>
        </w:rPr>
        <w:t xml:space="preserve"> </w:t>
      </w:r>
      <w:r>
        <w:t>of</w:t>
      </w:r>
      <w:r>
        <w:rPr>
          <w:spacing w:val="-4"/>
        </w:rPr>
        <w:t xml:space="preserve"> </w:t>
      </w:r>
      <w:r>
        <w:t>fifteen</w:t>
      </w:r>
      <w:r>
        <w:rPr>
          <w:spacing w:val="-1"/>
        </w:rPr>
        <w:t xml:space="preserve"> </w:t>
      </w:r>
      <w:r>
        <w:t>(15) minutes</w:t>
      </w:r>
      <w:r>
        <w:rPr>
          <w:spacing w:val="-1"/>
        </w:rPr>
        <w:t xml:space="preserve"> </w:t>
      </w:r>
      <w:r>
        <w:t>for</w:t>
      </w:r>
      <w:r>
        <w:rPr>
          <w:spacing w:val="-4"/>
        </w:rPr>
        <w:t xml:space="preserve"> </w:t>
      </w:r>
      <w:r>
        <w:t>each</w:t>
      </w:r>
      <w:r>
        <w:rPr>
          <w:spacing w:val="-3"/>
        </w:rPr>
        <w:t xml:space="preserve"> </w:t>
      </w:r>
      <w:r>
        <w:t>one</w:t>
      </w:r>
      <w:r>
        <w:rPr>
          <w:spacing w:val="-4"/>
        </w:rPr>
        <w:t xml:space="preserve"> </w:t>
      </w:r>
      <w:r>
        <w:t>half</w:t>
      </w:r>
      <w:r>
        <w:rPr>
          <w:spacing w:val="-2"/>
        </w:rPr>
        <w:t xml:space="preserve"> </w:t>
      </w:r>
      <w:r>
        <w:t>(1/2)</w:t>
      </w:r>
      <w:r>
        <w:rPr>
          <w:spacing w:val="-2"/>
        </w:rPr>
        <w:t xml:space="preserve"> </w:t>
      </w:r>
      <w:r>
        <w:t>shift of</w:t>
      </w:r>
      <w:r>
        <w:rPr>
          <w:spacing w:val="-12"/>
        </w:rPr>
        <w:t xml:space="preserve"> </w:t>
      </w:r>
      <w:r>
        <w:t>four</w:t>
      </w:r>
      <w:r>
        <w:rPr>
          <w:spacing w:val="-12"/>
        </w:rPr>
        <w:t xml:space="preserve"> </w:t>
      </w:r>
      <w:r>
        <w:t>hours</w:t>
      </w:r>
      <w:r>
        <w:rPr>
          <w:spacing w:val="-6"/>
        </w:rPr>
        <w:t xml:space="preserve"> </w:t>
      </w:r>
      <w:r>
        <w:t>worked</w:t>
      </w:r>
      <w:r>
        <w:rPr>
          <w:spacing w:val="-9"/>
        </w:rPr>
        <w:t xml:space="preserve"> </w:t>
      </w:r>
      <w:r>
        <w:t>at</w:t>
      </w:r>
      <w:r>
        <w:rPr>
          <w:spacing w:val="-8"/>
        </w:rPr>
        <w:t xml:space="preserve"> </w:t>
      </w:r>
      <w:r>
        <w:t>or</w:t>
      </w:r>
      <w:r>
        <w:rPr>
          <w:spacing w:val="-7"/>
        </w:rPr>
        <w:t xml:space="preserve"> </w:t>
      </w:r>
      <w:r>
        <w:t>near</w:t>
      </w:r>
      <w:r>
        <w:rPr>
          <w:spacing w:val="-6"/>
        </w:rPr>
        <w:t xml:space="preserve"> </w:t>
      </w:r>
      <w:r>
        <w:t>the</w:t>
      </w:r>
      <w:r>
        <w:rPr>
          <w:spacing w:val="-3"/>
        </w:rPr>
        <w:t xml:space="preserve"> </w:t>
      </w:r>
      <w:r>
        <w:t>middle</w:t>
      </w:r>
      <w:r>
        <w:rPr>
          <w:spacing w:val="-6"/>
        </w:rPr>
        <w:t xml:space="preserve"> </w:t>
      </w:r>
      <w:r>
        <w:t>of</w:t>
      </w:r>
      <w:r>
        <w:rPr>
          <w:spacing w:val="-6"/>
        </w:rPr>
        <w:t xml:space="preserve"> </w:t>
      </w:r>
      <w:r>
        <w:t>each</w:t>
      </w:r>
      <w:r>
        <w:rPr>
          <w:spacing w:val="-2"/>
        </w:rPr>
        <w:t xml:space="preserve"> </w:t>
      </w:r>
      <w:r>
        <w:t>one</w:t>
      </w:r>
      <w:r>
        <w:rPr>
          <w:spacing w:val="-6"/>
        </w:rPr>
        <w:t xml:space="preserve"> </w:t>
      </w:r>
      <w:r>
        <w:t>half</w:t>
      </w:r>
      <w:r>
        <w:rPr>
          <w:spacing w:val="-6"/>
        </w:rPr>
        <w:t xml:space="preserve"> </w:t>
      </w:r>
      <w:r>
        <w:t>(1/2)</w:t>
      </w:r>
      <w:r>
        <w:rPr>
          <w:spacing w:val="-6"/>
        </w:rPr>
        <w:t xml:space="preserve"> </w:t>
      </w:r>
      <w:r>
        <w:t>shift</w:t>
      </w:r>
      <w:r>
        <w:rPr>
          <w:spacing w:val="-4"/>
        </w:rPr>
        <w:t xml:space="preserve"> </w:t>
      </w:r>
      <w:r>
        <w:t>of</w:t>
      </w:r>
      <w:r>
        <w:rPr>
          <w:spacing w:val="-6"/>
        </w:rPr>
        <w:t xml:space="preserve"> </w:t>
      </w:r>
      <w:r>
        <w:t>four</w:t>
      </w:r>
      <w:r>
        <w:rPr>
          <w:spacing w:val="-6"/>
        </w:rPr>
        <w:t xml:space="preserve"> </w:t>
      </w:r>
      <w:r>
        <w:t>or more hours. Rest periods do not require relief from duty. Where the nature of the</w:t>
      </w:r>
      <w:r>
        <w:rPr>
          <w:spacing w:val="-10"/>
        </w:rPr>
        <w:t xml:space="preserve"> </w:t>
      </w:r>
      <w:r>
        <w:t>work</w:t>
      </w:r>
      <w:r>
        <w:rPr>
          <w:spacing w:val="-7"/>
        </w:rPr>
        <w:t xml:space="preserve"> </w:t>
      </w:r>
      <w:r>
        <w:t>allows</w:t>
      </w:r>
      <w:r>
        <w:rPr>
          <w:spacing w:val="-7"/>
        </w:rPr>
        <w:t xml:space="preserve"> </w:t>
      </w:r>
      <w:r>
        <w:t>employees</w:t>
      </w:r>
      <w:r>
        <w:rPr>
          <w:spacing w:val="-7"/>
        </w:rPr>
        <w:t xml:space="preserve"> </w:t>
      </w:r>
      <w:r>
        <w:t>to</w:t>
      </w:r>
      <w:r>
        <w:rPr>
          <w:spacing w:val="-7"/>
        </w:rPr>
        <w:t xml:space="preserve"> </w:t>
      </w:r>
      <w:r>
        <w:t>take</w:t>
      </w:r>
      <w:r>
        <w:rPr>
          <w:spacing w:val="-8"/>
        </w:rPr>
        <w:t xml:space="preserve"> </w:t>
      </w:r>
      <w:r>
        <w:t>intermittent</w:t>
      </w:r>
      <w:r>
        <w:rPr>
          <w:spacing w:val="-7"/>
        </w:rPr>
        <w:t xml:space="preserve"> </w:t>
      </w:r>
      <w:r>
        <w:t>rest</w:t>
      </w:r>
      <w:r>
        <w:rPr>
          <w:spacing w:val="-7"/>
        </w:rPr>
        <w:t xml:space="preserve"> </w:t>
      </w:r>
      <w:r>
        <w:t>periods</w:t>
      </w:r>
      <w:r>
        <w:rPr>
          <w:spacing w:val="-7"/>
        </w:rPr>
        <w:t xml:space="preserve"> </w:t>
      </w:r>
      <w:r>
        <w:t>equivalent</w:t>
      </w:r>
      <w:r>
        <w:rPr>
          <w:spacing w:val="-7"/>
        </w:rPr>
        <w:t xml:space="preserve"> </w:t>
      </w:r>
      <w:r>
        <w:t>to</w:t>
      </w:r>
      <w:r>
        <w:rPr>
          <w:spacing w:val="-7"/>
        </w:rPr>
        <w:t xml:space="preserve"> </w:t>
      </w:r>
      <w:r>
        <w:rPr>
          <w:spacing w:val="-2"/>
        </w:rPr>
        <w:t>fifteen</w:t>
      </w:r>
    </w:p>
    <w:p w14:paraId="15BFE881" w14:textId="77777777" w:rsidR="00236B4D" w:rsidRDefault="00A612EC">
      <w:pPr>
        <w:pStyle w:val="BodyText"/>
        <w:ind w:left="1437" w:right="2112"/>
        <w:jc w:val="both"/>
      </w:pPr>
      <w:r>
        <w:t>(15) minutes for each one half (1/2) shift, scheduled rest periods are not required. Rest periods may not be used for late arrival or early departure from work and rest and meal periods will not be combined.</w:t>
      </w:r>
    </w:p>
    <w:p w14:paraId="7E4762EB" w14:textId="77777777" w:rsidR="00236B4D" w:rsidRDefault="00A612EC">
      <w:pPr>
        <w:pStyle w:val="Heading2"/>
        <w:numPr>
          <w:ilvl w:val="1"/>
          <w:numId w:val="45"/>
        </w:numPr>
        <w:tabs>
          <w:tab w:val="left" w:pos="1439"/>
        </w:tabs>
        <w:spacing w:before="271"/>
        <w:ind w:left="1439" w:hanging="724"/>
      </w:pPr>
      <w:bookmarkStart w:id="41" w:name="7.6_Overtime-Eligible_Employees_Rest_Per"/>
      <w:bookmarkEnd w:id="41"/>
      <w:r>
        <w:t>Overtime-Eligible</w:t>
      </w:r>
      <w:r>
        <w:rPr>
          <w:spacing w:val="-12"/>
        </w:rPr>
        <w:t xml:space="preserve"> </w:t>
      </w:r>
      <w:r>
        <w:t>Employees</w:t>
      </w:r>
      <w:r>
        <w:rPr>
          <w:spacing w:val="-9"/>
        </w:rPr>
        <w:t xml:space="preserve"> </w:t>
      </w:r>
      <w:r>
        <w:t>Rest</w:t>
      </w:r>
      <w:r>
        <w:rPr>
          <w:spacing w:val="-4"/>
        </w:rPr>
        <w:t xml:space="preserve"> </w:t>
      </w:r>
      <w:r>
        <w:rPr>
          <w:spacing w:val="-2"/>
        </w:rPr>
        <w:t>Periods</w:t>
      </w:r>
    </w:p>
    <w:p w14:paraId="13AACB35" w14:textId="77777777" w:rsidR="00236B4D" w:rsidRDefault="00A612EC">
      <w:pPr>
        <w:pStyle w:val="BodyText"/>
        <w:spacing w:before="3"/>
        <w:ind w:left="1437" w:right="2117"/>
        <w:jc w:val="both"/>
      </w:pPr>
      <w:r>
        <w:t>The College and the Union agree to rest periods that vary from and supersede the</w:t>
      </w:r>
      <w:r>
        <w:rPr>
          <w:spacing w:val="-15"/>
        </w:rPr>
        <w:t xml:space="preserve"> </w:t>
      </w:r>
      <w:r>
        <w:t>rest</w:t>
      </w:r>
      <w:r>
        <w:rPr>
          <w:spacing w:val="-9"/>
        </w:rPr>
        <w:t xml:space="preserve"> </w:t>
      </w:r>
      <w:r>
        <w:t>periods</w:t>
      </w:r>
      <w:r>
        <w:rPr>
          <w:spacing w:val="-11"/>
        </w:rPr>
        <w:t xml:space="preserve"> </w:t>
      </w:r>
      <w:r>
        <w:t>required</w:t>
      </w:r>
      <w:r>
        <w:rPr>
          <w:spacing w:val="-9"/>
        </w:rPr>
        <w:t xml:space="preserve"> </w:t>
      </w:r>
      <w:r>
        <w:t>by</w:t>
      </w:r>
      <w:r>
        <w:rPr>
          <w:spacing w:val="-15"/>
        </w:rPr>
        <w:t xml:space="preserve"> </w:t>
      </w:r>
      <w:r>
        <w:t>WAC</w:t>
      </w:r>
      <w:r>
        <w:rPr>
          <w:spacing w:val="-9"/>
        </w:rPr>
        <w:t xml:space="preserve"> </w:t>
      </w:r>
      <w:r>
        <w:t>296-126-092.</w:t>
      </w:r>
      <w:r>
        <w:rPr>
          <w:spacing w:val="-9"/>
        </w:rPr>
        <w:t xml:space="preserve"> </w:t>
      </w:r>
      <w:r>
        <w:t>Employees</w:t>
      </w:r>
      <w:r>
        <w:rPr>
          <w:spacing w:val="-9"/>
        </w:rPr>
        <w:t xml:space="preserve"> </w:t>
      </w:r>
      <w:r>
        <w:t>will</w:t>
      </w:r>
      <w:r>
        <w:rPr>
          <w:spacing w:val="-9"/>
        </w:rPr>
        <w:t xml:space="preserve"> </w:t>
      </w:r>
      <w:r>
        <w:t>be</w:t>
      </w:r>
      <w:r>
        <w:rPr>
          <w:spacing w:val="-13"/>
        </w:rPr>
        <w:t xml:space="preserve"> </w:t>
      </w:r>
      <w:r>
        <w:t>allowed</w:t>
      </w:r>
      <w:r>
        <w:rPr>
          <w:spacing w:val="-7"/>
        </w:rPr>
        <w:t xml:space="preserve"> </w:t>
      </w:r>
      <w:r>
        <w:t>rest periods of fifteen</w:t>
      </w:r>
    </w:p>
    <w:p w14:paraId="1A427138" w14:textId="77777777" w:rsidR="00236B4D" w:rsidRDefault="00A612EC">
      <w:pPr>
        <w:pStyle w:val="BodyText"/>
        <w:ind w:left="1437" w:right="2113"/>
        <w:jc w:val="both"/>
      </w:pPr>
      <w:r>
        <w:t>(15)</w:t>
      </w:r>
      <w:r>
        <w:rPr>
          <w:spacing w:val="-13"/>
        </w:rPr>
        <w:t xml:space="preserve"> </w:t>
      </w:r>
      <w:r>
        <w:t>minutes</w:t>
      </w:r>
      <w:r>
        <w:rPr>
          <w:spacing w:val="-9"/>
        </w:rPr>
        <w:t xml:space="preserve"> </w:t>
      </w:r>
      <w:r>
        <w:t>at</w:t>
      </w:r>
      <w:r>
        <w:rPr>
          <w:spacing w:val="-12"/>
        </w:rPr>
        <w:t xml:space="preserve"> </w:t>
      </w:r>
      <w:r>
        <w:t>or</w:t>
      </w:r>
      <w:r>
        <w:rPr>
          <w:spacing w:val="-10"/>
        </w:rPr>
        <w:t xml:space="preserve"> </w:t>
      </w:r>
      <w:r>
        <w:t>near</w:t>
      </w:r>
      <w:r>
        <w:rPr>
          <w:spacing w:val="-13"/>
        </w:rPr>
        <w:t xml:space="preserve"> </w:t>
      </w:r>
      <w:r>
        <w:t>the</w:t>
      </w:r>
      <w:r>
        <w:rPr>
          <w:spacing w:val="-13"/>
        </w:rPr>
        <w:t xml:space="preserve"> </w:t>
      </w:r>
      <w:r>
        <w:t>middle</w:t>
      </w:r>
      <w:r>
        <w:rPr>
          <w:spacing w:val="-13"/>
        </w:rPr>
        <w:t xml:space="preserve"> </w:t>
      </w:r>
      <w:r>
        <w:t>of</w:t>
      </w:r>
      <w:r>
        <w:rPr>
          <w:spacing w:val="-10"/>
        </w:rPr>
        <w:t xml:space="preserve"> </w:t>
      </w:r>
      <w:r>
        <w:t>each</w:t>
      </w:r>
      <w:r>
        <w:rPr>
          <w:spacing w:val="-12"/>
        </w:rPr>
        <w:t xml:space="preserve"> </w:t>
      </w:r>
      <w:r>
        <w:t>one</w:t>
      </w:r>
      <w:r>
        <w:rPr>
          <w:spacing w:val="-13"/>
        </w:rPr>
        <w:t xml:space="preserve"> </w:t>
      </w:r>
      <w:r>
        <w:t>half</w:t>
      </w:r>
      <w:r>
        <w:rPr>
          <w:spacing w:val="-10"/>
        </w:rPr>
        <w:t xml:space="preserve"> </w:t>
      </w:r>
      <w:r>
        <w:t>(1/2)</w:t>
      </w:r>
      <w:r>
        <w:rPr>
          <w:spacing w:val="-13"/>
        </w:rPr>
        <w:t xml:space="preserve"> </w:t>
      </w:r>
      <w:r>
        <w:t>shift</w:t>
      </w:r>
      <w:r>
        <w:rPr>
          <w:spacing w:val="-12"/>
        </w:rPr>
        <w:t xml:space="preserve"> </w:t>
      </w:r>
      <w:r>
        <w:t>of</w:t>
      </w:r>
      <w:r>
        <w:rPr>
          <w:spacing w:val="-10"/>
        </w:rPr>
        <w:t xml:space="preserve"> </w:t>
      </w:r>
      <w:r>
        <w:t>four</w:t>
      </w:r>
      <w:r>
        <w:rPr>
          <w:spacing w:val="-10"/>
        </w:rPr>
        <w:t xml:space="preserve"> </w:t>
      </w:r>
      <w:r>
        <w:t>(4)</w:t>
      </w:r>
      <w:r>
        <w:rPr>
          <w:spacing w:val="-10"/>
        </w:rPr>
        <w:t xml:space="preserve"> </w:t>
      </w:r>
      <w:r>
        <w:t>or</w:t>
      </w:r>
      <w:r>
        <w:rPr>
          <w:spacing w:val="-8"/>
        </w:rPr>
        <w:t xml:space="preserve"> </w:t>
      </w:r>
      <w:r>
        <w:t>more hours.</w:t>
      </w:r>
      <w:r>
        <w:rPr>
          <w:spacing w:val="-15"/>
        </w:rPr>
        <w:t xml:space="preserve"> </w:t>
      </w:r>
      <w:r>
        <w:t>Rest</w:t>
      </w:r>
      <w:r>
        <w:rPr>
          <w:spacing w:val="-15"/>
        </w:rPr>
        <w:t xml:space="preserve"> </w:t>
      </w:r>
      <w:r>
        <w:t>Periods</w:t>
      </w:r>
      <w:r>
        <w:rPr>
          <w:spacing w:val="-15"/>
        </w:rPr>
        <w:t xml:space="preserve"> </w:t>
      </w:r>
      <w:r>
        <w:t>do</w:t>
      </w:r>
      <w:r>
        <w:rPr>
          <w:spacing w:val="-15"/>
        </w:rPr>
        <w:t xml:space="preserve"> </w:t>
      </w:r>
      <w:r>
        <w:t>not</w:t>
      </w:r>
      <w:r>
        <w:rPr>
          <w:spacing w:val="-15"/>
        </w:rPr>
        <w:t xml:space="preserve"> </w:t>
      </w:r>
      <w:r>
        <w:t>require</w:t>
      </w:r>
      <w:r>
        <w:rPr>
          <w:spacing w:val="-15"/>
        </w:rPr>
        <w:t xml:space="preserve"> </w:t>
      </w:r>
      <w:r>
        <w:t>relief</w:t>
      </w:r>
      <w:r>
        <w:rPr>
          <w:spacing w:val="-15"/>
        </w:rPr>
        <w:t xml:space="preserve"> </w:t>
      </w:r>
      <w:r>
        <w:t>from</w:t>
      </w:r>
      <w:r>
        <w:rPr>
          <w:spacing w:val="-15"/>
        </w:rPr>
        <w:t xml:space="preserve"> </w:t>
      </w:r>
      <w:r>
        <w:t>duty.</w:t>
      </w:r>
      <w:r>
        <w:rPr>
          <w:spacing w:val="-15"/>
        </w:rPr>
        <w:t xml:space="preserve"> </w:t>
      </w:r>
      <w:r>
        <w:t>Where</w:t>
      </w:r>
      <w:r>
        <w:rPr>
          <w:spacing w:val="-15"/>
        </w:rPr>
        <w:t xml:space="preserve"> </w:t>
      </w:r>
      <w:r>
        <w:t>the</w:t>
      </w:r>
      <w:r>
        <w:rPr>
          <w:spacing w:val="-15"/>
        </w:rPr>
        <w:t xml:space="preserve"> </w:t>
      </w:r>
      <w:r>
        <w:t>nature</w:t>
      </w:r>
      <w:r>
        <w:rPr>
          <w:spacing w:val="-15"/>
        </w:rPr>
        <w:t xml:space="preserve"> </w:t>
      </w:r>
      <w:r>
        <w:t>of</w:t>
      </w:r>
      <w:r>
        <w:rPr>
          <w:spacing w:val="-15"/>
        </w:rPr>
        <w:t xml:space="preserve"> </w:t>
      </w:r>
      <w:r>
        <w:t>the</w:t>
      </w:r>
      <w:r>
        <w:rPr>
          <w:spacing w:val="-15"/>
        </w:rPr>
        <w:t xml:space="preserve"> </w:t>
      </w:r>
      <w:r>
        <w:t>work allows employees to take intermittent rest periods equivalent to fifteen (15) minutes for each one half (1/2) shift, scheduled rest periods are not required. Rest periods may not be used for late arrival or early departure from work and rest and meal periods will not be combined.</w:t>
      </w:r>
    </w:p>
    <w:p w14:paraId="01FE3755" w14:textId="77777777" w:rsidR="00236B4D" w:rsidRDefault="00A612EC">
      <w:pPr>
        <w:pStyle w:val="Heading2"/>
        <w:numPr>
          <w:ilvl w:val="1"/>
          <w:numId w:val="45"/>
        </w:numPr>
        <w:tabs>
          <w:tab w:val="left" w:pos="1439"/>
        </w:tabs>
        <w:spacing w:before="274"/>
        <w:ind w:left="1439" w:hanging="724"/>
      </w:pPr>
      <w:bookmarkStart w:id="42" w:name="7.7_Overtime-Eligible_Employees_–_Positi"/>
      <w:bookmarkEnd w:id="42"/>
      <w:r>
        <w:t>Overtime-Eligible</w:t>
      </w:r>
      <w:r>
        <w:rPr>
          <w:spacing w:val="-12"/>
        </w:rPr>
        <w:t xml:space="preserve"> </w:t>
      </w:r>
      <w:r>
        <w:t>Employees</w:t>
      </w:r>
      <w:r>
        <w:rPr>
          <w:spacing w:val="-6"/>
        </w:rPr>
        <w:t xml:space="preserve"> </w:t>
      </w:r>
      <w:r>
        <w:t>–</w:t>
      </w:r>
      <w:r>
        <w:rPr>
          <w:spacing w:val="-4"/>
        </w:rPr>
        <w:t xml:space="preserve"> </w:t>
      </w:r>
      <w:r>
        <w:t>Positive</w:t>
      </w:r>
      <w:r>
        <w:rPr>
          <w:spacing w:val="-7"/>
        </w:rPr>
        <w:t xml:space="preserve"> </w:t>
      </w:r>
      <w:r>
        <w:t>Time</w:t>
      </w:r>
      <w:r>
        <w:rPr>
          <w:spacing w:val="-7"/>
        </w:rPr>
        <w:t xml:space="preserve"> </w:t>
      </w:r>
      <w:r>
        <w:rPr>
          <w:spacing w:val="-2"/>
        </w:rPr>
        <w:t>Reporting</w:t>
      </w:r>
    </w:p>
    <w:p w14:paraId="109D5E05" w14:textId="77777777" w:rsidR="00236B4D" w:rsidRDefault="00A612EC">
      <w:pPr>
        <w:pStyle w:val="BodyText"/>
        <w:spacing w:before="2"/>
        <w:ind w:left="1437" w:right="2115"/>
        <w:jc w:val="both"/>
      </w:pPr>
      <w:r>
        <w:t>Overtime-eligible employees will accurately</w:t>
      </w:r>
      <w:r>
        <w:rPr>
          <w:spacing w:val="-3"/>
        </w:rPr>
        <w:t xml:space="preserve"> </w:t>
      </w:r>
      <w:r>
        <w:t>report time worked in accordance with a positive time reporting process as determined by the College.</w:t>
      </w:r>
    </w:p>
    <w:p w14:paraId="002CAAC2" w14:textId="77777777" w:rsidR="00236B4D" w:rsidRDefault="00236B4D">
      <w:pPr>
        <w:pStyle w:val="BodyText"/>
        <w:spacing w:before="2"/>
      </w:pPr>
    </w:p>
    <w:p w14:paraId="4C9F7CCA" w14:textId="77777777" w:rsidR="00236B4D" w:rsidRDefault="00A612EC">
      <w:pPr>
        <w:pStyle w:val="Heading2"/>
        <w:numPr>
          <w:ilvl w:val="1"/>
          <w:numId w:val="45"/>
        </w:numPr>
        <w:tabs>
          <w:tab w:val="left" w:pos="1439"/>
        </w:tabs>
        <w:spacing w:before="1"/>
        <w:ind w:left="1439" w:hanging="724"/>
      </w:pPr>
      <w:bookmarkStart w:id="43" w:name="7.8_Compensatory_Time_for_Overtime-Eligi"/>
      <w:bookmarkEnd w:id="43"/>
      <w:r>
        <w:t>Compensatory</w:t>
      </w:r>
      <w:r>
        <w:rPr>
          <w:spacing w:val="-6"/>
        </w:rPr>
        <w:t xml:space="preserve"> </w:t>
      </w:r>
      <w:r>
        <w:t>Time</w:t>
      </w:r>
      <w:r>
        <w:rPr>
          <w:spacing w:val="-9"/>
        </w:rPr>
        <w:t xml:space="preserve"> </w:t>
      </w:r>
      <w:r>
        <w:t>for</w:t>
      </w:r>
      <w:r>
        <w:rPr>
          <w:spacing w:val="-9"/>
        </w:rPr>
        <w:t xml:space="preserve"> </w:t>
      </w:r>
      <w:r>
        <w:t>Overtime-Eligible</w:t>
      </w:r>
      <w:r>
        <w:rPr>
          <w:spacing w:val="-8"/>
        </w:rPr>
        <w:t xml:space="preserve"> </w:t>
      </w:r>
      <w:r>
        <w:rPr>
          <w:spacing w:val="-2"/>
        </w:rPr>
        <w:t>Employees</w:t>
      </w:r>
    </w:p>
    <w:p w14:paraId="1D832096" w14:textId="77777777" w:rsidR="00236B4D" w:rsidRDefault="00A612EC">
      <w:pPr>
        <w:pStyle w:val="ListParagraph"/>
        <w:numPr>
          <w:ilvl w:val="2"/>
          <w:numId w:val="45"/>
        </w:numPr>
        <w:tabs>
          <w:tab w:val="left" w:pos="2158"/>
        </w:tabs>
        <w:spacing w:before="271"/>
        <w:ind w:left="2158" w:hanging="723"/>
        <w:rPr>
          <w:sz w:val="24"/>
        </w:rPr>
      </w:pPr>
      <w:r>
        <w:rPr>
          <w:sz w:val="24"/>
          <w:u w:val="single"/>
        </w:rPr>
        <w:t>Compensatory</w:t>
      </w:r>
      <w:r>
        <w:rPr>
          <w:spacing w:val="-12"/>
          <w:sz w:val="24"/>
          <w:u w:val="single"/>
        </w:rPr>
        <w:t xml:space="preserve"> </w:t>
      </w:r>
      <w:r>
        <w:rPr>
          <w:sz w:val="24"/>
          <w:u w:val="single"/>
        </w:rPr>
        <w:t>Time</w:t>
      </w:r>
      <w:r>
        <w:rPr>
          <w:spacing w:val="-5"/>
          <w:sz w:val="24"/>
          <w:u w:val="single"/>
        </w:rPr>
        <w:t xml:space="preserve"> </w:t>
      </w:r>
      <w:r>
        <w:rPr>
          <w:spacing w:val="-2"/>
          <w:sz w:val="24"/>
          <w:u w:val="single"/>
        </w:rPr>
        <w:t>Eligibility</w:t>
      </w:r>
    </w:p>
    <w:p w14:paraId="4A85DC21" w14:textId="77777777" w:rsidR="00236B4D" w:rsidRDefault="00A612EC">
      <w:pPr>
        <w:pStyle w:val="BodyText"/>
        <w:ind w:left="2157" w:right="1931"/>
        <w:jc w:val="both"/>
      </w:pPr>
      <w:r>
        <w:t>The College may</w:t>
      </w:r>
      <w:r>
        <w:rPr>
          <w:spacing w:val="-3"/>
        </w:rPr>
        <w:t xml:space="preserve"> </w:t>
      </w:r>
      <w:r>
        <w:t>grant compensatory</w:t>
      </w:r>
      <w:r>
        <w:rPr>
          <w:spacing w:val="-7"/>
        </w:rPr>
        <w:t xml:space="preserve"> </w:t>
      </w:r>
      <w:r>
        <w:t>time in lieu of cash payment for an overtime-</w:t>
      </w:r>
      <w:r>
        <w:rPr>
          <w:spacing w:val="-12"/>
        </w:rPr>
        <w:t xml:space="preserve"> </w:t>
      </w:r>
      <w:r>
        <w:t>eligible</w:t>
      </w:r>
      <w:r>
        <w:rPr>
          <w:spacing w:val="-13"/>
        </w:rPr>
        <w:t xml:space="preserve"> </w:t>
      </w:r>
      <w:r>
        <w:t>employee,</w:t>
      </w:r>
      <w:r>
        <w:rPr>
          <w:spacing w:val="-14"/>
        </w:rPr>
        <w:t xml:space="preserve"> </w:t>
      </w:r>
      <w:r>
        <w:t>upon</w:t>
      </w:r>
      <w:r>
        <w:rPr>
          <w:spacing w:val="-12"/>
        </w:rPr>
        <w:t xml:space="preserve"> </w:t>
      </w:r>
      <w:r>
        <w:t>agreement</w:t>
      </w:r>
      <w:r>
        <w:rPr>
          <w:spacing w:val="-11"/>
        </w:rPr>
        <w:t xml:space="preserve"> </w:t>
      </w:r>
      <w:r>
        <w:t>between</w:t>
      </w:r>
      <w:r>
        <w:rPr>
          <w:spacing w:val="-14"/>
        </w:rPr>
        <w:t xml:space="preserve"> </w:t>
      </w:r>
      <w:r>
        <w:t>the</w:t>
      </w:r>
      <w:r>
        <w:rPr>
          <w:spacing w:val="-15"/>
        </w:rPr>
        <w:t xml:space="preserve"> </w:t>
      </w:r>
      <w:r>
        <w:t>College</w:t>
      </w:r>
      <w:r>
        <w:rPr>
          <w:spacing w:val="-13"/>
        </w:rPr>
        <w:t xml:space="preserve"> </w:t>
      </w:r>
      <w:r>
        <w:t>and</w:t>
      </w:r>
      <w:r>
        <w:rPr>
          <w:spacing w:val="-14"/>
        </w:rPr>
        <w:t xml:space="preserve"> </w:t>
      </w:r>
      <w:r>
        <w:t>the employee.</w:t>
      </w:r>
      <w:r>
        <w:rPr>
          <w:spacing w:val="-6"/>
        </w:rPr>
        <w:t xml:space="preserve"> </w:t>
      </w:r>
      <w:r>
        <w:t>Compensatory</w:t>
      </w:r>
      <w:r>
        <w:rPr>
          <w:spacing w:val="-8"/>
        </w:rPr>
        <w:t xml:space="preserve"> </w:t>
      </w:r>
      <w:r>
        <w:t>time</w:t>
      </w:r>
      <w:r>
        <w:rPr>
          <w:spacing w:val="-7"/>
        </w:rPr>
        <w:t xml:space="preserve"> </w:t>
      </w:r>
      <w:r>
        <w:t>must</w:t>
      </w:r>
      <w:r>
        <w:rPr>
          <w:spacing w:val="-5"/>
        </w:rPr>
        <w:t xml:space="preserve"> </w:t>
      </w:r>
      <w:r>
        <w:t>be</w:t>
      </w:r>
      <w:r>
        <w:rPr>
          <w:spacing w:val="-7"/>
        </w:rPr>
        <w:t xml:space="preserve"> </w:t>
      </w:r>
      <w:r>
        <w:t>granted</w:t>
      </w:r>
      <w:r>
        <w:rPr>
          <w:spacing w:val="-3"/>
        </w:rPr>
        <w:t xml:space="preserve"> </w:t>
      </w:r>
      <w:r>
        <w:t>at</w:t>
      </w:r>
      <w:r>
        <w:rPr>
          <w:spacing w:val="-5"/>
        </w:rPr>
        <w:t xml:space="preserve"> </w:t>
      </w:r>
      <w:r>
        <w:t>the</w:t>
      </w:r>
      <w:r>
        <w:rPr>
          <w:spacing w:val="-7"/>
        </w:rPr>
        <w:t xml:space="preserve"> </w:t>
      </w:r>
      <w:r>
        <w:t>rate</w:t>
      </w:r>
      <w:r>
        <w:rPr>
          <w:spacing w:val="-7"/>
        </w:rPr>
        <w:t xml:space="preserve"> </w:t>
      </w:r>
      <w:r>
        <w:t>of</w:t>
      </w:r>
      <w:r>
        <w:rPr>
          <w:spacing w:val="-7"/>
        </w:rPr>
        <w:t xml:space="preserve"> </w:t>
      </w:r>
      <w:r>
        <w:t>one</w:t>
      </w:r>
      <w:r>
        <w:rPr>
          <w:spacing w:val="-7"/>
        </w:rPr>
        <w:t xml:space="preserve"> </w:t>
      </w:r>
      <w:r>
        <w:t>and</w:t>
      </w:r>
      <w:r>
        <w:rPr>
          <w:spacing w:val="-6"/>
        </w:rPr>
        <w:t xml:space="preserve"> </w:t>
      </w:r>
      <w:r>
        <w:t>one- half</w:t>
      </w:r>
      <w:r>
        <w:rPr>
          <w:spacing w:val="-16"/>
        </w:rPr>
        <w:t xml:space="preserve"> </w:t>
      </w:r>
      <w:r>
        <w:t>(1-1/2)</w:t>
      </w:r>
      <w:r>
        <w:rPr>
          <w:spacing w:val="-14"/>
        </w:rPr>
        <w:t xml:space="preserve"> </w:t>
      </w:r>
      <w:r>
        <w:t>hours</w:t>
      </w:r>
      <w:r>
        <w:rPr>
          <w:spacing w:val="-12"/>
        </w:rPr>
        <w:t xml:space="preserve"> </w:t>
      </w:r>
      <w:r>
        <w:t>of</w:t>
      </w:r>
      <w:r>
        <w:rPr>
          <w:spacing w:val="-13"/>
        </w:rPr>
        <w:t xml:space="preserve"> </w:t>
      </w:r>
      <w:r>
        <w:t>compensatory</w:t>
      </w:r>
      <w:r>
        <w:rPr>
          <w:spacing w:val="-17"/>
        </w:rPr>
        <w:t xml:space="preserve"> </w:t>
      </w:r>
      <w:r>
        <w:t>time</w:t>
      </w:r>
      <w:r>
        <w:rPr>
          <w:spacing w:val="-14"/>
        </w:rPr>
        <w:t xml:space="preserve"> </w:t>
      </w:r>
      <w:r>
        <w:t>for</w:t>
      </w:r>
      <w:r>
        <w:rPr>
          <w:spacing w:val="-11"/>
        </w:rPr>
        <w:t xml:space="preserve"> </w:t>
      </w:r>
      <w:r>
        <w:t>each</w:t>
      </w:r>
      <w:r>
        <w:rPr>
          <w:spacing w:val="-10"/>
        </w:rPr>
        <w:t xml:space="preserve"> </w:t>
      </w:r>
      <w:r>
        <w:t>hour</w:t>
      </w:r>
      <w:r>
        <w:rPr>
          <w:spacing w:val="-14"/>
        </w:rPr>
        <w:t xml:space="preserve"> </w:t>
      </w:r>
      <w:r>
        <w:t>of</w:t>
      </w:r>
      <w:r>
        <w:rPr>
          <w:spacing w:val="-13"/>
        </w:rPr>
        <w:t xml:space="preserve"> </w:t>
      </w:r>
      <w:r>
        <w:t>overtime</w:t>
      </w:r>
      <w:r>
        <w:rPr>
          <w:spacing w:val="-13"/>
        </w:rPr>
        <w:t xml:space="preserve"> </w:t>
      </w:r>
      <w:r>
        <w:rPr>
          <w:spacing w:val="-2"/>
        </w:rPr>
        <w:t>worked.</w:t>
      </w:r>
    </w:p>
    <w:p w14:paraId="0C5ABC54" w14:textId="77777777" w:rsidR="00236B4D" w:rsidRDefault="00236B4D">
      <w:pPr>
        <w:pStyle w:val="BodyText"/>
      </w:pPr>
    </w:p>
    <w:p w14:paraId="0FF789EE" w14:textId="77777777" w:rsidR="00236B4D" w:rsidRDefault="00A612EC">
      <w:pPr>
        <w:pStyle w:val="ListParagraph"/>
        <w:numPr>
          <w:ilvl w:val="2"/>
          <w:numId w:val="45"/>
        </w:numPr>
        <w:tabs>
          <w:tab w:val="left" w:pos="2159"/>
        </w:tabs>
        <w:ind w:left="2159" w:hanging="724"/>
        <w:rPr>
          <w:sz w:val="24"/>
        </w:rPr>
      </w:pPr>
      <w:r>
        <w:rPr>
          <w:sz w:val="24"/>
          <w:u w:val="single"/>
        </w:rPr>
        <w:t>Maximum</w:t>
      </w:r>
      <w:r>
        <w:rPr>
          <w:spacing w:val="-5"/>
          <w:sz w:val="24"/>
          <w:u w:val="single"/>
        </w:rPr>
        <w:t xml:space="preserve"> </w:t>
      </w:r>
      <w:r>
        <w:rPr>
          <w:sz w:val="24"/>
          <w:u w:val="single"/>
        </w:rPr>
        <w:t>Compensatory</w:t>
      </w:r>
      <w:r>
        <w:rPr>
          <w:spacing w:val="-10"/>
          <w:sz w:val="24"/>
          <w:u w:val="single"/>
        </w:rPr>
        <w:t xml:space="preserve"> </w:t>
      </w:r>
      <w:r>
        <w:rPr>
          <w:spacing w:val="-4"/>
          <w:sz w:val="24"/>
          <w:u w:val="single"/>
        </w:rPr>
        <w:t>Time</w:t>
      </w:r>
    </w:p>
    <w:p w14:paraId="267337C5" w14:textId="77777777" w:rsidR="00236B4D" w:rsidRDefault="00A612EC">
      <w:pPr>
        <w:pStyle w:val="BodyText"/>
        <w:ind w:left="2160" w:right="2111"/>
        <w:jc w:val="both"/>
      </w:pPr>
      <w:r>
        <w:t>Employees may accumulate no more than one hundred and sixty (160) hours of compensatory time.</w:t>
      </w:r>
    </w:p>
    <w:p w14:paraId="2D2F3EE9" w14:textId="77777777" w:rsidR="00236B4D" w:rsidRDefault="00A612EC">
      <w:pPr>
        <w:pStyle w:val="ListParagraph"/>
        <w:numPr>
          <w:ilvl w:val="2"/>
          <w:numId w:val="45"/>
        </w:numPr>
        <w:tabs>
          <w:tab w:val="left" w:pos="2159"/>
        </w:tabs>
        <w:spacing w:before="274"/>
        <w:ind w:left="2159" w:hanging="724"/>
        <w:rPr>
          <w:sz w:val="24"/>
        </w:rPr>
      </w:pPr>
      <w:r>
        <w:rPr>
          <w:sz w:val="24"/>
          <w:u w:val="single"/>
        </w:rPr>
        <w:t>Compensatory</w:t>
      </w:r>
      <w:r>
        <w:rPr>
          <w:spacing w:val="-12"/>
          <w:sz w:val="24"/>
          <w:u w:val="single"/>
        </w:rPr>
        <w:t xml:space="preserve"> </w:t>
      </w:r>
      <w:r>
        <w:rPr>
          <w:sz w:val="24"/>
          <w:u w:val="single"/>
        </w:rPr>
        <w:t>Time</w:t>
      </w:r>
      <w:r>
        <w:rPr>
          <w:spacing w:val="-5"/>
          <w:sz w:val="24"/>
          <w:u w:val="single"/>
        </w:rPr>
        <w:t xml:space="preserve"> Use</w:t>
      </w:r>
    </w:p>
    <w:p w14:paraId="088D28EB" w14:textId="77777777" w:rsidR="00236B4D" w:rsidRDefault="00A612EC">
      <w:pPr>
        <w:pStyle w:val="BodyText"/>
        <w:ind w:left="2159" w:right="2106"/>
        <w:jc w:val="both"/>
      </w:pPr>
      <w:r>
        <w:t>An</w:t>
      </w:r>
      <w:r>
        <w:rPr>
          <w:spacing w:val="-12"/>
        </w:rPr>
        <w:t xml:space="preserve"> </w:t>
      </w:r>
      <w:r>
        <w:t>employee</w:t>
      </w:r>
      <w:r>
        <w:rPr>
          <w:spacing w:val="-8"/>
        </w:rPr>
        <w:t xml:space="preserve"> </w:t>
      </w:r>
      <w:r>
        <w:t>must use compensatory</w:t>
      </w:r>
      <w:r>
        <w:rPr>
          <w:spacing w:val="-12"/>
        </w:rPr>
        <w:t xml:space="preserve"> </w:t>
      </w:r>
      <w:r>
        <w:t>time prior to using</w:t>
      </w:r>
      <w:r>
        <w:rPr>
          <w:spacing w:val="-3"/>
        </w:rPr>
        <w:t xml:space="preserve"> </w:t>
      </w:r>
      <w:r>
        <w:t>vacation leave unless this would result in the loss of their vacation leave or the employee is using vacation leave for Domestic Violence Leave. Compensatory time must be used and scheduled</w:t>
      </w:r>
      <w:r>
        <w:rPr>
          <w:spacing w:val="-6"/>
        </w:rPr>
        <w:t xml:space="preserve"> </w:t>
      </w:r>
      <w:r>
        <w:t>in</w:t>
      </w:r>
      <w:r>
        <w:rPr>
          <w:spacing w:val="-6"/>
        </w:rPr>
        <w:t xml:space="preserve"> </w:t>
      </w:r>
      <w:r>
        <w:t>the</w:t>
      </w:r>
      <w:r>
        <w:rPr>
          <w:spacing w:val="-7"/>
        </w:rPr>
        <w:t xml:space="preserve"> </w:t>
      </w:r>
      <w:r>
        <w:t>same</w:t>
      </w:r>
      <w:r>
        <w:rPr>
          <w:spacing w:val="-7"/>
        </w:rPr>
        <w:t xml:space="preserve"> </w:t>
      </w:r>
      <w:r>
        <w:t>manner</w:t>
      </w:r>
      <w:r>
        <w:rPr>
          <w:spacing w:val="-7"/>
        </w:rPr>
        <w:t xml:space="preserve"> </w:t>
      </w:r>
      <w:r>
        <w:t>as vacation</w:t>
      </w:r>
      <w:r>
        <w:rPr>
          <w:spacing w:val="32"/>
        </w:rPr>
        <w:t xml:space="preserve"> </w:t>
      </w:r>
      <w:r>
        <w:t>leave.</w:t>
      </w:r>
      <w:r>
        <w:rPr>
          <w:spacing w:val="59"/>
        </w:rPr>
        <w:t xml:space="preserve"> </w:t>
      </w:r>
      <w:r>
        <w:t>Employees</w:t>
      </w:r>
      <w:r>
        <w:rPr>
          <w:spacing w:val="33"/>
        </w:rPr>
        <w:t xml:space="preserve"> </w:t>
      </w:r>
      <w:r>
        <w:t>may</w:t>
      </w:r>
      <w:r>
        <w:rPr>
          <w:spacing w:val="25"/>
        </w:rPr>
        <w:t xml:space="preserve"> </w:t>
      </w:r>
      <w:r>
        <w:t>use</w:t>
      </w:r>
      <w:r>
        <w:rPr>
          <w:spacing w:val="32"/>
        </w:rPr>
        <w:t xml:space="preserve"> </w:t>
      </w:r>
      <w:r>
        <w:t>compensatory</w:t>
      </w:r>
      <w:r>
        <w:rPr>
          <w:spacing w:val="49"/>
        </w:rPr>
        <w:t xml:space="preserve"> </w:t>
      </w:r>
      <w:r>
        <w:t>time</w:t>
      </w:r>
      <w:r>
        <w:rPr>
          <w:spacing w:val="56"/>
        </w:rPr>
        <w:t xml:space="preserve"> </w:t>
      </w:r>
      <w:r>
        <w:t>for</w:t>
      </w:r>
      <w:r>
        <w:rPr>
          <w:spacing w:val="53"/>
        </w:rPr>
        <w:t xml:space="preserve"> </w:t>
      </w:r>
      <w:r>
        <w:t>leave</w:t>
      </w:r>
      <w:r>
        <w:rPr>
          <w:spacing w:val="56"/>
        </w:rPr>
        <w:t xml:space="preserve"> </w:t>
      </w:r>
      <w:r>
        <w:rPr>
          <w:spacing w:val="-5"/>
        </w:rPr>
        <w:t>as</w:t>
      </w:r>
    </w:p>
    <w:p w14:paraId="2A6782A9" w14:textId="77777777" w:rsidR="00236B4D" w:rsidRDefault="00236B4D">
      <w:pPr>
        <w:pStyle w:val="BodyText"/>
        <w:jc w:val="both"/>
        <w:sectPr w:rsidR="00236B4D">
          <w:pgSz w:w="12240" w:h="15840"/>
          <w:pgMar w:top="1460" w:right="360" w:bottom="380" w:left="720" w:header="0" w:footer="129" w:gutter="0"/>
          <w:cols w:space="720"/>
        </w:sectPr>
      </w:pPr>
    </w:p>
    <w:p w14:paraId="600C4537" w14:textId="77777777" w:rsidR="00236B4D" w:rsidRDefault="00A612EC" w:rsidP="008541F9">
      <w:pPr>
        <w:pStyle w:val="BodyText"/>
        <w:spacing w:before="68"/>
        <w:ind w:left="2160" w:right="2104"/>
        <w:jc w:val="both"/>
      </w:pPr>
      <w:r>
        <w:lastRenderedPageBreak/>
        <w:t>required</w:t>
      </w:r>
      <w:r>
        <w:rPr>
          <w:spacing w:val="-15"/>
        </w:rPr>
        <w:t xml:space="preserve"> </w:t>
      </w:r>
      <w:r>
        <w:t>by</w:t>
      </w:r>
      <w:r>
        <w:rPr>
          <w:spacing w:val="-15"/>
        </w:rPr>
        <w:t xml:space="preserve"> </w:t>
      </w:r>
      <w:r>
        <w:t>the</w:t>
      </w:r>
      <w:r>
        <w:rPr>
          <w:spacing w:val="-15"/>
        </w:rPr>
        <w:t xml:space="preserve"> </w:t>
      </w:r>
      <w:r>
        <w:t>Domestic</w:t>
      </w:r>
      <w:r>
        <w:rPr>
          <w:spacing w:val="-15"/>
        </w:rPr>
        <w:t xml:space="preserve"> </w:t>
      </w:r>
      <w:r>
        <w:t>Violence</w:t>
      </w:r>
      <w:r>
        <w:rPr>
          <w:spacing w:val="-14"/>
        </w:rPr>
        <w:t xml:space="preserve"> </w:t>
      </w:r>
      <w:r>
        <w:t>Leave</w:t>
      </w:r>
      <w:r>
        <w:rPr>
          <w:spacing w:val="-15"/>
        </w:rPr>
        <w:t xml:space="preserve"> </w:t>
      </w:r>
      <w:r>
        <w:t>Act,</w:t>
      </w:r>
      <w:r>
        <w:rPr>
          <w:spacing w:val="-15"/>
        </w:rPr>
        <w:t xml:space="preserve"> </w:t>
      </w:r>
      <w:r>
        <w:t>RCW</w:t>
      </w:r>
      <w:r>
        <w:rPr>
          <w:spacing w:val="-14"/>
        </w:rPr>
        <w:t xml:space="preserve"> </w:t>
      </w:r>
      <w:r>
        <w:t>49.76.</w:t>
      </w:r>
      <w:r>
        <w:rPr>
          <w:spacing w:val="8"/>
        </w:rPr>
        <w:t xml:space="preserve"> </w:t>
      </w:r>
      <w:r>
        <w:t>The</w:t>
      </w:r>
      <w:r>
        <w:rPr>
          <w:spacing w:val="-15"/>
        </w:rPr>
        <w:t xml:space="preserve"> </w:t>
      </w:r>
      <w:r>
        <w:t xml:space="preserve">College may schedule an employee to use his or her compensatory time with </w:t>
      </w:r>
      <w:r>
        <w:rPr>
          <w:spacing w:val="-2"/>
        </w:rPr>
        <w:t>seven</w:t>
      </w:r>
      <w:r w:rsidR="008541F9">
        <w:t xml:space="preserve"> </w:t>
      </w:r>
      <w:r>
        <w:t>(7)</w:t>
      </w:r>
      <w:r>
        <w:rPr>
          <w:spacing w:val="-6"/>
        </w:rPr>
        <w:t xml:space="preserve"> </w:t>
      </w:r>
      <w:r>
        <w:t>calendar</w:t>
      </w:r>
      <w:r>
        <w:rPr>
          <w:spacing w:val="-3"/>
        </w:rPr>
        <w:t xml:space="preserve"> </w:t>
      </w:r>
      <w:r>
        <w:t>days’</w:t>
      </w:r>
      <w:r>
        <w:rPr>
          <w:spacing w:val="-2"/>
        </w:rPr>
        <w:t xml:space="preserve"> notice.</w:t>
      </w:r>
    </w:p>
    <w:p w14:paraId="51C8352F" w14:textId="77777777" w:rsidR="00236B4D" w:rsidRDefault="00236B4D">
      <w:pPr>
        <w:pStyle w:val="BodyText"/>
      </w:pPr>
    </w:p>
    <w:p w14:paraId="08AD1CA0" w14:textId="77777777" w:rsidR="00236B4D" w:rsidRDefault="00A612EC">
      <w:pPr>
        <w:pStyle w:val="ListParagraph"/>
        <w:numPr>
          <w:ilvl w:val="2"/>
          <w:numId w:val="45"/>
        </w:numPr>
        <w:tabs>
          <w:tab w:val="left" w:pos="2157"/>
        </w:tabs>
        <w:ind w:left="2157" w:hanging="722"/>
        <w:rPr>
          <w:sz w:val="24"/>
        </w:rPr>
      </w:pPr>
      <w:r>
        <w:rPr>
          <w:sz w:val="24"/>
          <w:u w:val="single"/>
        </w:rPr>
        <w:t>Compensatory</w:t>
      </w:r>
      <w:r>
        <w:rPr>
          <w:spacing w:val="-12"/>
          <w:sz w:val="24"/>
          <w:u w:val="single"/>
        </w:rPr>
        <w:t xml:space="preserve"> </w:t>
      </w:r>
      <w:r>
        <w:rPr>
          <w:sz w:val="24"/>
          <w:u w:val="single"/>
        </w:rPr>
        <w:t>Time</w:t>
      </w:r>
      <w:r>
        <w:rPr>
          <w:spacing w:val="-2"/>
          <w:sz w:val="24"/>
          <w:u w:val="single"/>
        </w:rPr>
        <w:t xml:space="preserve"> </w:t>
      </w:r>
      <w:r>
        <w:rPr>
          <w:sz w:val="24"/>
          <w:u w:val="single"/>
        </w:rPr>
        <w:t>Cash</w:t>
      </w:r>
      <w:r>
        <w:rPr>
          <w:spacing w:val="-1"/>
          <w:sz w:val="24"/>
          <w:u w:val="single"/>
        </w:rPr>
        <w:t xml:space="preserve"> </w:t>
      </w:r>
      <w:r>
        <w:rPr>
          <w:spacing w:val="-5"/>
          <w:sz w:val="24"/>
          <w:u w:val="single"/>
        </w:rPr>
        <w:t>Out</w:t>
      </w:r>
    </w:p>
    <w:p w14:paraId="742FE3B7" w14:textId="77777777" w:rsidR="00236B4D" w:rsidRDefault="00236B4D">
      <w:pPr>
        <w:pStyle w:val="BodyText"/>
      </w:pPr>
    </w:p>
    <w:p w14:paraId="6C3FC928" w14:textId="77777777" w:rsidR="00236B4D" w:rsidRDefault="00A612EC">
      <w:pPr>
        <w:pStyle w:val="ListParagraph"/>
        <w:numPr>
          <w:ilvl w:val="3"/>
          <w:numId w:val="45"/>
        </w:numPr>
        <w:tabs>
          <w:tab w:val="left" w:pos="2877"/>
        </w:tabs>
        <w:ind w:right="2107" w:hanging="720"/>
        <w:rPr>
          <w:sz w:val="24"/>
        </w:rPr>
      </w:pPr>
      <w:r>
        <w:rPr>
          <w:sz w:val="24"/>
        </w:rPr>
        <w:t>All compensatory time must be used by June 30</w:t>
      </w:r>
      <w:r>
        <w:rPr>
          <w:sz w:val="24"/>
          <w:vertAlign w:val="superscript"/>
        </w:rPr>
        <w:t>th</w:t>
      </w:r>
      <w:r>
        <w:rPr>
          <w:sz w:val="24"/>
        </w:rPr>
        <w:t xml:space="preserve"> of each year. If compensatory time balances are not scheduled to be used by the employee by April of each year, the supervisor will contact the employee to review their schedule. The employee’s compensatory</w:t>
      </w:r>
      <w:r>
        <w:rPr>
          <w:spacing w:val="-11"/>
          <w:sz w:val="24"/>
        </w:rPr>
        <w:t xml:space="preserve"> </w:t>
      </w:r>
      <w:r>
        <w:rPr>
          <w:sz w:val="24"/>
        </w:rPr>
        <w:t>time</w:t>
      </w:r>
      <w:r>
        <w:rPr>
          <w:spacing w:val="-7"/>
          <w:sz w:val="24"/>
        </w:rPr>
        <w:t xml:space="preserve"> </w:t>
      </w:r>
      <w:r>
        <w:rPr>
          <w:sz w:val="24"/>
        </w:rPr>
        <w:t>balance</w:t>
      </w:r>
      <w:r>
        <w:rPr>
          <w:spacing w:val="-7"/>
          <w:sz w:val="24"/>
        </w:rPr>
        <w:t xml:space="preserve"> </w:t>
      </w:r>
      <w:r>
        <w:rPr>
          <w:sz w:val="24"/>
        </w:rPr>
        <w:t>will</w:t>
      </w:r>
      <w:r>
        <w:rPr>
          <w:spacing w:val="-5"/>
          <w:sz w:val="24"/>
        </w:rPr>
        <w:t xml:space="preserve"> </w:t>
      </w:r>
      <w:r>
        <w:rPr>
          <w:sz w:val="24"/>
        </w:rPr>
        <w:t>be</w:t>
      </w:r>
      <w:r>
        <w:rPr>
          <w:spacing w:val="-7"/>
          <w:sz w:val="24"/>
        </w:rPr>
        <w:t xml:space="preserve"> </w:t>
      </w:r>
      <w:r>
        <w:rPr>
          <w:sz w:val="24"/>
        </w:rPr>
        <w:t>cashed</w:t>
      </w:r>
      <w:r>
        <w:rPr>
          <w:spacing w:val="-6"/>
          <w:sz w:val="24"/>
        </w:rPr>
        <w:t xml:space="preserve"> </w:t>
      </w:r>
      <w:r>
        <w:rPr>
          <w:sz w:val="24"/>
        </w:rPr>
        <w:t>out</w:t>
      </w:r>
      <w:r>
        <w:rPr>
          <w:spacing w:val="-5"/>
          <w:sz w:val="24"/>
        </w:rPr>
        <w:t xml:space="preserve"> </w:t>
      </w:r>
      <w:r>
        <w:rPr>
          <w:sz w:val="24"/>
        </w:rPr>
        <w:t>every</w:t>
      </w:r>
      <w:r>
        <w:rPr>
          <w:spacing w:val="-13"/>
          <w:sz w:val="24"/>
        </w:rPr>
        <w:t xml:space="preserve"> </w:t>
      </w:r>
      <w:r>
        <w:rPr>
          <w:sz w:val="24"/>
        </w:rPr>
        <w:t>June</w:t>
      </w:r>
      <w:r>
        <w:rPr>
          <w:spacing w:val="-7"/>
          <w:sz w:val="24"/>
        </w:rPr>
        <w:t xml:space="preserve"> </w:t>
      </w:r>
      <w:r>
        <w:rPr>
          <w:sz w:val="24"/>
        </w:rPr>
        <w:t>30</w:t>
      </w:r>
      <w:r>
        <w:rPr>
          <w:sz w:val="24"/>
          <w:vertAlign w:val="superscript"/>
        </w:rPr>
        <w:t>th</w:t>
      </w:r>
      <w:r>
        <w:rPr>
          <w:spacing w:val="-5"/>
          <w:sz w:val="24"/>
        </w:rPr>
        <w:t xml:space="preserve"> </w:t>
      </w:r>
      <w:r>
        <w:rPr>
          <w:sz w:val="24"/>
        </w:rPr>
        <w:t>or when</w:t>
      </w:r>
      <w:r>
        <w:rPr>
          <w:spacing w:val="-15"/>
          <w:sz w:val="24"/>
        </w:rPr>
        <w:t xml:space="preserve"> </w:t>
      </w:r>
      <w:r>
        <w:rPr>
          <w:sz w:val="24"/>
        </w:rPr>
        <w:t>the</w:t>
      </w:r>
      <w:r>
        <w:rPr>
          <w:spacing w:val="-15"/>
          <w:sz w:val="24"/>
        </w:rPr>
        <w:t xml:space="preserve"> </w:t>
      </w:r>
      <w:r>
        <w:rPr>
          <w:sz w:val="24"/>
        </w:rPr>
        <w:t>employee</w:t>
      </w:r>
      <w:r>
        <w:rPr>
          <w:spacing w:val="-15"/>
          <w:sz w:val="24"/>
        </w:rPr>
        <w:t xml:space="preserve"> </w:t>
      </w:r>
      <w:r>
        <w:rPr>
          <w:sz w:val="24"/>
        </w:rPr>
        <w:t>separates</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College.</w:t>
      </w:r>
      <w:r>
        <w:rPr>
          <w:spacing w:val="-11"/>
          <w:sz w:val="24"/>
        </w:rPr>
        <w:t xml:space="preserve"> </w:t>
      </w:r>
      <w:r>
        <w:rPr>
          <w:sz w:val="24"/>
        </w:rPr>
        <w:t>The</w:t>
      </w:r>
      <w:r>
        <w:rPr>
          <w:spacing w:val="-14"/>
          <w:sz w:val="24"/>
        </w:rPr>
        <w:t xml:space="preserve"> </w:t>
      </w:r>
      <w:r>
        <w:rPr>
          <w:sz w:val="24"/>
        </w:rPr>
        <w:t>College</w:t>
      </w:r>
      <w:r>
        <w:rPr>
          <w:spacing w:val="-15"/>
          <w:sz w:val="24"/>
        </w:rPr>
        <w:t xml:space="preserve"> </w:t>
      </w:r>
      <w:r>
        <w:rPr>
          <w:sz w:val="24"/>
        </w:rPr>
        <w:t>may continue its current practice with respect to compensatory time cash out when the employee transfers to another position.</w:t>
      </w:r>
    </w:p>
    <w:p w14:paraId="6614F01A" w14:textId="77777777" w:rsidR="00236B4D" w:rsidRDefault="00236B4D">
      <w:pPr>
        <w:pStyle w:val="BodyText"/>
      </w:pPr>
    </w:p>
    <w:p w14:paraId="4C4BF6ED" w14:textId="77777777" w:rsidR="00236B4D" w:rsidRDefault="00A612EC" w:rsidP="00EB0CC2">
      <w:pPr>
        <w:pStyle w:val="ListParagraph"/>
        <w:numPr>
          <w:ilvl w:val="3"/>
          <w:numId w:val="45"/>
        </w:numPr>
        <w:tabs>
          <w:tab w:val="left" w:pos="2877"/>
        </w:tabs>
        <w:ind w:right="2108" w:hanging="720"/>
        <w:rPr>
          <w:sz w:val="24"/>
        </w:rPr>
      </w:pPr>
      <w:r>
        <w:rPr>
          <w:spacing w:val="-2"/>
          <w:sz w:val="24"/>
        </w:rPr>
        <w:t>As</w:t>
      </w:r>
      <w:r>
        <w:rPr>
          <w:spacing w:val="-13"/>
          <w:sz w:val="24"/>
        </w:rPr>
        <w:t xml:space="preserve"> </w:t>
      </w:r>
      <w:r>
        <w:rPr>
          <w:spacing w:val="-2"/>
          <w:sz w:val="24"/>
        </w:rPr>
        <w:t>an</w:t>
      </w:r>
      <w:r>
        <w:rPr>
          <w:spacing w:val="-13"/>
          <w:sz w:val="24"/>
        </w:rPr>
        <w:t xml:space="preserve"> </w:t>
      </w:r>
      <w:r>
        <w:rPr>
          <w:spacing w:val="-2"/>
          <w:sz w:val="24"/>
        </w:rPr>
        <w:t>exception</w:t>
      </w:r>
      <w:r>
        <w:rPr>
          <w:spacing w:val="-11"/>
          <w:sz w:val="24"/>
        </w:rPr>
        <w:t xml:space="preserve"> </w:t>
      </w:r>
      <w:r>
        <w:rPr>
          <w:spacing w:val="-2"/>
          <w:sz w:val="24"/>
        </w:rPr>
        <w:t>to</w:t>
      </w:r>
      <w:r>
        <w:rPr>
          <w:spacing w:val="-10"/>
          <w:sz w:val="24"/>
        </w:rPr>
        <w:t xml:space="preserve"> </w:t>
      </w:r>
      <w:r>
        <w:rPr>
          <w:spacing w:val="-2"/>
          <w:sz w:val="24"/>
        </w:rPr>
        <w:t>7.8</w:t>
      </w:r>
      <w:r>
        <w:rPr>
          <w:spacing w:val="-10"/>
          <w:sz w:val="24"/>
        </w:rPr>
        <w:t xml:space="preserve"> </w:t>
      </w:r>
      <w:r>
        <w:rPr>
          <w:spacing w:val="-2"/>
          <w:sz w:val="24"/>
        </w:rPr>
        <w:t>D.</w:t>
      </w:r>
      <w:r>
        <w:rPr>
          <w:spacing w:val="-13"/>
          <w:sz w:val="24"/>
        </w:rPr>
        <w:t xml:space="preserve"> </w:t>
      </w:r>
      <w:r>
        <w:rPr>
          <w:spacing w:val="-2"/>
          <w:sz w:val="24"/>
        </w:rPr>
        <w:t>1</w:t>
      </w:r>
      <w:r>
        <w:rPr>
          <w:spacing w:val="-10"/>
          <w:sz w:val="24"/>
        </w:rPr>
        <w:t xml:space="preserve"> </w:t>
      </w:r>
      <w:r>
        <w:rPr>
          <w:spacing w:val="-2"/>
          <w:sz w:val="24"/>
        </w:rPr>
        <w:t>above,</w:t>
      </w:r>
      <w:r>
        <w:rPr>
          <w:spacing w:val="-10"/>
          <w:sz w:val="24"/>
        </w:rPr>
        <w:t xml:space="preserve"> </w:t>
      </w:r>
      <w:r>
        <w:rPr>
          <w:spacing w:val="-2"/>
          <w:sz w:val="24"/>
        </w:rPr>
        <w:t>an</w:t>
      </w:r>
      <w:r>
        <w:rPr>
          <w:spacing w:val="-10"/>
          <w:sz w:val="24"/>
        </w:rPr>
        <w:t xml:space="preserve"> </w:t>
      </w:r>
      <w:r>
        <w:rPr>
          <w:spacing w:val="-2"/>
          <w:sz w:val="24"/>
        </w:rPr>
        <w:t>appointing</w:t>
      </w:r>
      <w:r>
        <w:rPr>
          <w:spacing w:val="-13"/>
          <w:sz w:val="24"/>
        </w:rPr>
        <w:t xml:space="preserve"> </w:t>
      </w:r>
      <w:r>
        <w:rPr>
          <w:spacing w:val="-2"/>
          <w:sz w:val="24"/>
        </w:rPr>
        <w:t>authority</w:t>
      </w:r>
      <w:r>
        <w:rPr>
          <w:spacing w:val="-13"/>
          <w:sz w:val="24"/>
        </w:rPr>
        <w:t xml:space="preserve"> </w:t>
      </w:r>
      <w:r>
        <w:rPr>
          <w:spacing w:val="-2"/>
          <w:sz w:val="24"/>
        </w:rPr>
        <w:t>or</w:t>
      </w:r>
      <w:r>
        <w:rPr>
          <w:spacing w:val="-11"/>
          <w:sz w:val="24"/>
        </w:rPr>
        <w:t xml:space="preserve"> </w:t>
      </w:r>
      <w:r>
        <w:rPr>
          <w:spacing w:val="-2"/>
          <w:sz w:val="24"/>
        </w:rPr>
        <w:t xml:space="preserve">their </w:t>
      </w:r>
      <w:r>
        <w:rPr>
          <w:sz w:val="24"/>
        </w:rPr>
        <w:t>designee</w:t>
      </w:r>
      <w:r>
        <w:rPr>
          <w:spacing w:val="-2"/>
          <w:sz w:val="24"/>
        </w:rPr>
        <w:t xml:space="preserve"> </w:t>
      </w:r>
      <w:r>
        <w:rPr>
          <w:sz w:val="24"/>
        </w:rPr>
        <w:t>may</w:t>
      </w:r>
      <w:r>
        <w:rPr>
          <w:spacing w:val="-6"/>
          <w:sz w:val="24"/>
        </w:rPr>
        <w:t xml:space="preserve"> </w:t>
      </w:r>
      <w:r>
        <w:rPr>
          <w:sz w:val="24"/>
        </w:rPr>
        <w:t>allow</w:t>
      </w:r>
      <w:r>
        <w:rPr>
          <w:spacing w:val="-2"/>
          <w:sz w:val="24"/>
        </w:rPr>
        <w:t xml:space="preserve"> </w:t>
      </w:r>
      <w:r>
        <w:rPr>
          <w:sz w:val="24"/>
        </w:rPr>
        <w:t>an employee</w:t>
      </w:r>
      <w:r>
        <w:rPr>
          <w:spacing w:val="-2"/>
          <w:sz w:val="24"/>
        </w:rPr>
        <w:t xml:space="preserve"> </w:t>
      </w:r>
      <w:r>
        <w:rPr>
          <w:sz w:val="24"/>
        </w:rPr>
        <w:t>to</w:t>
      </w:r>
      <w:r>
        <w:rPr>
          <w:spacing w:val="-1"/>
          <w:sz w:val="24"/>
        </w:rPr>
        <w:t xml:space="preserve"> </w:t>
      </w:r>
      <w:r>
        <w:rPr>
          <w:sz w:val="24"/>
        </w:rPr>
        <w:t>carry</w:t>
      </w:r>
      <w:r>
        <w:rPr>
          <w:spacing w:val="-3"/>
          <w:sz w:val="24"/>
        </w:rPr>
        <w:t xml:space="preserve"> </w:t>
      </w:r>
      <w:r>
        <w:rPr>
          <w:sz w:val="24"/>
        </w:rPr>
        <w:t>forward up</w:t>
      </w:r>
      <w:r>
        <w:rPr>
          <w:spacing w:val="-1"/>
          <w:sz w:val="24"/>
        </w:rPr>
        <w:t xml:space="preserve"> </w:t>
      </w:r>
      <w:r>
        <w:rPr>
          <w:sz w:val="24"/>
        </w:rPr>
        <w:t>to</w:t>
      </w:r>
      <w:r>
        <w:rPr>
          <w:spacing w:val="-1"/>
          <w:sz w:val="24"/>
        </w:rPr>
        <w:t xml:space="preserve"> </w:t>
      </w:r>
      <w:r>
        <w:rPr>
          <w:sz w:val="24"/>
        </w:rPr>
        <w:t>twenty- four (24) hours of compensatory time past June 30</w:t>
      </w:r>
      <w:r>
        <w:rPr>
          <w:sz w:val="24"/>
          <w:vertAlign w:val="superscript"/>
        </w:rPr>
        <w:t>th</w:t>
      </w:r>
      <w:r>
        <w:rPr>
          <w:sz w:val="24"/>
        </w:rPr>
        <w:t xml:space="preserve"> when the compensatory time was earned during the months of May and June and the employee’s workload does not allow them to take time off.</w:t>
      </w:r>
      <w:r w:rsidR="00EB0CC2">
        <w:rPr>
          <w:sz w:val="24"/>
        </w:rPr>
        <w:t xml:space="preserve"> </w:t>
      </w:r>
    </w:p>
    <w:p w14:paraId="194CC801" w14:textId="77777777" w:rsidR="00EB0CC2" w:rsidRPr="00EB0CC2" w:rsidRDefault="00EB0CC2" w:rsidP="00EB0CC2">
      <w:pPr>
        <w:pStyle w:val="ListParagraph"/>
        <w:rPr>
          <w:sz w:val="24"/>
        </w:rPr>
      </w:pPr>
    </w:p>
    <w:p w14:paraId="31A1830A" w14:textId="77777777" w:rsidR="00EB0CC2" w:rsidRPr="00802629" w:rsidRDefault="00EB0CC2" w:rsidP="00EB0CC2">
      <w:pPr>
        <w:pStyle w:val="ListParagraph"/>
        <w:numPr>
          <w:ilvl w:val="1"/>
          <w:numId w:val="45"/>
        </w:numPr>
        <w:tabs>
          <w:tab w:val="left" w:pos="2877"/>
        </w:tabs>
        <w:ind w:right="2108"/>
        <w:rPr>
          <w:sz w:val="24"/>
        </w:rPr>
      </w:pPr>
      <w:r w:rsidRPr="00802629">
        <w:rPr>
          <w:sz w:val="24"/>
        </w:rPr>
        <w:t>Overtime Eligible Employees Work Schedules</w:t>
      </w:r>
    </w:p>
    <w:p w14:paraId="1C2CE4B6" w14:textId="77777777" w:rsidR="007B1004" w:rsidRPr="00802629" w:rsidRDefault="007B1004" w:rsidP="007B1004">
      <w:pPr>
        <w:pStyle w:val="ListParagraph"/>
        <w:tabs>
          <w:tab w:val="left" w:pos="2877"/>
        </w:tabs>
        <w:ind w:left="1437" w:right="2108" w:firstLine="0"/>
        <w:rPr>
          <w:sz w:val="24"/>
        </w:rPr>
      </w:pPr>
    </w:p>
    <w:p w14:paraId="014ED7F0" w14:textId="77777777" w:rsidR="00EB0CC2" w:rsidRPr="00802629" w:rsidRDefault="00EB0CC2" w:rsidP="00EB0CC2">
      <w:pPr>
        <w:pStyle w:val="ListParagraph"/>
        <w:numPr>
          <w:ilvl w:val="2"/>
          <w:numId w:val="45"/>
        </w:numPr>
        <w:tabs>
          <w:tab w:val="left" w:pos="2877"/>
        </w:tabs>
        <w:ind w:right="2108"/>
        <w:rPr>
          <w:sz w:val="24"/>
        </w:rPr>
      </w:pPr>
      <w:r w:rsidRPr="00802629">
        <w:rPr>
          <w:sz w:val="24"/>
        </w:rPr>
        <w:t>Regular Work Schedules</w:t>
      </w:r>
    </w:p>
    <w:p w14:paraId="48BEC00B" w14:textId="77777777" w:rsidR="007B1004" w:rsidRPr="00802629" w:rsidRDefault="007B1004" w:rsidP="007B1004">
      <w:pPr>
        <w:pStyle w:val="ListParagraph"/>
        <w:tabs>
          <w:tab w:val="left" w:pos="2877"/>
        </w:tabs>
        <w:spacing w:line="276" w:lineRule="auto"/>
        <w:ind w:left="2160" w:right="2108" w:firstLine="0"/>
        <w:rPr>
          <w:sz w:val="24"/>
        </w:rPr>
      </w:pPr>
    </w:p>
    <w:p w14:paraId="58DA4621" w14:textId="77777777" w:rsidR="00EB0CC2" w:rsidRPr="00802629" w:rsidRDefault="00EB0CC2" w:rsidP="007B1004">
      <w:pPr>
        <w:pStyle w:val="ListParagraph"/>
        <w:numPr>
          <w:ilvl w:val="3"/>
          <w:numId w:val="45"/>
        </w:numPr>
        <w:tabs>
          <w:tab w:val="left" w:pos="2877"/>
        </w:tabs>
        <w:spacing w:line="276" w:lineRule="auto"/>
        <w:ind w:right="2108"/>
        <w:rPr>
          <w:sz w:val="24"/>
        </w:rPr>
      </w:pPr>
      <w:r w:rsidRPr="00802629">
        <w:rPr>
          <w:sz w:val="24"/>
        </w:rPr>
        <w:t xml:space="preserve">The regular work schedule for overtime-eligible employees will not be more than forty (40) hours in a workweek, with two (2) consecutive days off and starting and ending times as determines by the requirements of the position and the College. The College may adjust the regular </w:t>
      </w:r>
      <w:r w:rsidR="005F15D7" w:rsidRPr="00802629">
        <w:rPr>
          <w:sz w:val="24"/>
        </w:rPr>
        <w:t xml:space="preserve">work schedule with prior notice to the employee as described below. If the Employer extends an employee’s daily work schedule on any given day, the Employer will not adjust </w:t>
      </w:r>
      <w:r w:rsidR="007F5AD8" w:rsidRPr="00802629">
        <w:rPr>
          <w:sz w:val="24"/>
        </w:rPr>
        <w:t>another workday or the employee’s workweek to avoid the payment of overtime. The provision will not apply when the employee requests they adjust their hours within the workweek and works no more that forty (40) hours within the workweek.</w:t>
      </w:r>
    </w:p>
    <w:p w14:paraId="48C14704" w14:textId="77777777" w:rsidR="007B1004" w:rsidRPr="00802629" w:rsidRDefault="007B1004" w:rsidP="007B1004">
      <w:pPr>
        <w:pStyle w:val="ListParagraph"/>
        <w:tabs>
          <w:tab w:val="left" w:pos="2877"/>
        </w:tabs>
        <w:ind w:left="2877" w:right="2108" w:firstLine="0"/>
        <w:rPr>
          <w:sz w:val="24"/>
        </w:rPr>
      </w:pPr>
    </w:p>
    <w:p w14:paraId="39CE34ED" w14:textId="77777777" w:rsidR="007F5AD8" w:rsidRPr="00802629" w:rsidRDefault="007F5AD8" w:rsidP="007F5AD8">
      <w:pPr>
        <w:pStyle w:val="ListParagraph"/>
        <w:numPr>
          <w:ilvl w:val="2"/>
          <w:numId w:val="45"/>
        </w:numPr>
        <w:tabs>
          <w:tab w:val="left" w:pos="2877"/>
        </w:tabs>
        <w:ind w:right="2108"/>
        <w:rPr>
          <w:sz w:val="24"/>
        </w:rPr>
      </w:pPr>
      <w:r w:rsidRPr="00802629">
        <w:rPr>
          <w:sz w:val="24"/>
        </w:rPr>
        <w:t>Alternate Work Schedules</w:t>
      </w:r>
    </w:p>
    <w:p w14:paraId="36D14516" w14:textId="77777777" w:rsidR="007B1004" w:rsidRPr="00802629" w:rsidRDefault="007B1004" w:rsidP="007B1004">
      <w:pPr>
        <w:pStyle w:val="ListParagraph"/>
        <w:tabs>
          <w:tab w:val="left" w:pos="2877"/>
        </w:tabs>
        <w:ind w:left="2160" w:right="2108" w:firstLine="0"/>
        <w:rPr>
          <w:sz w:val="24"/>
        </w:rPr>
      </w:pPr>
    </w:p>
    <w:p w14:paraId="1554206E" w14:textId="77777777" w:rsidR="007F5AD8" w:rsidRPr="00802629" w:rsidRDefault="007F5AD8" w:rsidP="007B1004">
      <w:pPr>
        <w:pStyle w:val="ListParagraph"/>
        <w:numPr>
          <w:ilvl w:val="3"/>
          <w:numId w:val="45"/>
        </w:numPr>
        <w:tabs>
          <w:tab w:val="left" w:pos="2877"/>
        </w:tabs>
        <w:spacing w:line="276" w:lineRule="auto"/>
        <w:ind w:right="2108"/>
        <w:rPr>
          <w:sz w:val="24"/>
        </w:rPr>
      </w:pPr>
      <w:r w:rsidRPr="00802629">
        <w:rPr>
          <w:sz w:val="24"/>
        </w:rPr>
        <w:t xml:space="preserve">Workweeks and work shifts of different numbers of hours may be established for overtime-eligible employees by the College </w:t>
      </w:r>
      <w:proofErr w:type="gramStart"/>
      <w:r w:rsidRPr="00802629">
        <w:rPr>
          <w:sz w:val="24"/>
        </w:rPr>
        <w:t>in order to</w:t>
      </w:r>
      <w:proofErr w:type="gramEnd"/>
      <w:r w:rsidRPr="00802629">
        <w:rPr>
          <w:sz w:val="24"/>
        </w:rPr>
        <w:t xml:space="preserve"> meet business and customer service needs, </w:t>
      </w:r>
      <w:proofErr w:type="gramStart"/>
      <w:r w:rsidRPr="00802629">
        <w:rPr>
          <w:sz w:val="24"/>
        </w:rPr>
        <w:t>as long as</w:t>
      </w:r>
      <w:proofErr w:type="gramEnd"/>
      <w:r w:rsidRPr="00802629">
        <w:rPr>
          <w:sz w:val="24"/>
        </w:rPr>
        <w:t xml:space="preserve"> the alternate work schedules meet federal and state law. Employees may request alternative work schedules and the College may </w:t>
      </w:r>
      <w:r w:rsidRPr="00802629">
        <w:rPr>
          <w:sz w:val="24"/>
        </w:rPr>
        <w:lastRenderedPageBreak/>
        <w:t>approve the request if the College believes the requested alternate schedule complies with business and customer service needs.</w:t>
      </w:r>
    </w:p>
    <w:p w14:paraId="576CE1B8" w14:textId="77777777" w:rsidR="007B1004" w:rsidRPr="00802629" w:rsidRDefault="007B1004" w:rsidP="007B1004">
      <w:pPr>
        <w:pStyle w:val="ListParagraph"/>
        <w:tabs>
          <w:tab w:val="left" w:pos="2877"/>
        </w:tabs>
        <w:ind w:left="2877" w:right="2108" w:firstLine="0"/>
        <w:rPr>
          <w:sz w:val="24"/>
        </w:rPr>
      </w:pPr>
    </w:p>
    <w:p w14:paraId="071C2DCF" w14:textId="77777777" w:rsidR="007F5AD8" w:rsidRPr="00802629" w:rsidRDefault="007F5AD8" w:rsidP="007F5AD8">
      <w:pPr>
        <w:pStyle w:val="ListParagraph"/>
        <w:numPr>
          <w:ilvl w:val="2"/>
          <w:numId w:val="45"/>
        </w:numPr>
        <w:tabs>
          <w:tab w:val="left" w:pos="2877"/>
        </w:tabs>
        <w:ind w:right="2108"/>
        <w:rPr>
          <w:sz w:val="24"/>
        </w:rPr>
      </w:pPr>
      <w:r w:rsidRPr="00802629">
        <w:rPr>
          <w:sz w:val="24"/>
        </w:rPr>
        <w:t>Schedule Changes</w:t>
      </w:r>
    </w:p>
    <w:p w14:paraId="5F160922" w14:textId="77777777" w:rsidR="007B1004" w:rsidRPr="00802629" w:rsidRDefault="007B1004" w:rsidP="007B1004">
      <w:pPr>
        <w:pStyle w:val="ListParagraph"/>
        <w:tabs>
          <w:tab w:val="left" w:pos="2877"/>
        </w:tabs>
        <w:ind w:left="2160" w:right="2108" w:firstLine="0"/>
        <w:rPr>
          <w:sz w:val="24"/>
        </w:rPr>
      </w:pPr>
    </w:p>
    <w:p w14:paraId="6B693A43" w14:textId="77777777" w:rsidR="007B1004" w:rsidRPr="00802629" w:rsidRDefault="007F5AD8" w:rsidP="008541F9">
      <w:pPr>
        <w:pStyle w:val="ListParagraph"/>
        <w:numPr>
          <w:ilvl w:val="3"/>
          <w:numId w:val="45"/>
        </w:numPr>
        <w:tabs>
          <w:tab w:val="left" w:pos="2877"/>
        </w:tabs>
        <w:ind w:right="2108"/>
        <w:rPr>
          <w:sz w:val="24"/>
        </w:rPr>
      </w:pPr>
      <w:r w:rsidRPr="00802629">
        <w:rPr>
          <w:sz w:val="24"/>
        </w:rPr>
        <w:t xml:space="preserve">Temporary Schedule Changes </w:t>
      </w:r>
    </w:p>
    <w:p w14:paraId="3EECFF2C" w14:textId="77777777" w:rsidR="007F5AD8" w:rsidRPr="00802629" w:rsidRDefault="006C793E" w:rsidP="007B1004">
      <w:pPr>
        <w:tabs>
          <w:tab w:val="left" w:pos="2877"/>
        </w:tabs>
        <w:spacing w:line="276" w:lineRule="auto"/>
        <w:ind w:left="2877" w:right="2108"/>
        <w:rPr>
          <w:sz w:val="24"/>
        </w:rPr>
      </w:pPr>
      <w:r w:rsidRPr="00802629">
        <w:rPr>
          <w:sz w:val="24"/>
        </w:rPr>
        <w:tab/>
      </w:r>
      <w:r w:rsidR="007F5AD8" w:rsidRPr="00802629">
        <w:rPr>
          <w:sz w:val="24"/>
        </w:rPr>
        <w:t>Employees’ workweeks and/or</w:t>
      </w:r>
      <w:r w:rsidR="00407740" w:rsidRPr="00802629">
        <w:rPr>
          <w:sz w:val="24"/>
        </w:rPr>
        <w:t xml:space="preserve"> work schedules may be temporarily changed with prior documented written work schedule change notice from the College and a copy provided to the employee. A temporary schedule change is defined as a change lasting twenty-one (21) calendar days or less. Overtime-eligible employees will receive twenty-eight (28) calendar days’ written notice of any temporary schedule change. The day that notification is given is considered the first day of notice. Notice will normally be given to the affected employees during their scheduled working hours. If any affected employe</w:t>
      </w:r>
      <w:r w:rsidR="002876ED" w:rsidRPr="00802629">
        <w:rPr>
          <w:sz w:val="24"/>
        </w:rPr>
        <w:t xml:space="preserve">e is </w:t>
      </w:r>
      <w:r w:rsidR="00C33996" w:rsidRPr="00802629">
        <w:rPr>
          <w:sz w:val="24"/>
        </w:rPr>
        <w:t>on extended leave, notice may be sent to the employees’ last known address. Adjustments in the hours of work of daily work shifts during a workweek do not constitute a temporary schedule change.</w:t>
      </w:r>
    </w:p>
    <w:p w14:paraId="250604F1" w14:textId="77777777" w:rsidR="007B1004" w:rsidRPr="00802629" w:rsidRDefault="007B1004" w:rsidP="006C793E">
      <w:pPr>
        <w:tabs>
          <w:tab w:val="left" w:pos="2877"/>
        </w:tabs>
        <w:ind w:left="2877" w:right="2108"/>
        <w:rPr>
          <w:sz w:val="24"/>
        </w:rPr>
      </w:pPr>
    </w:p>
    <w:p w14:paraId="72F84FBD" w14:textId="77777777" w:rsidR="007B1004" w:rsidRPr="00802629" w:rsidRDefault="006C793E" w:rsidP="008541F9">
      <w:pPr>
        <w:pStyle w:val="ListParagraph"/>
        <w:numPr>
          <w:ilvl w:val="3"/>
          <w:numId w:val="45"/>
        </w:numPr>
        <w:tabs>
          <w:tab w:val="left" w:pos="2877"/>
        </w:tabs>
        <w:ind w:right="2108"/>
        <w:rPr>
          <w:sz w:val="24"/>
        </w:rPr>
      </w:pPr>
      <w:r w:rsidRPr="00802629">
        <w:rPr>
          <w:sz w:val="24"/>
        </w:rPr>
        <w:t xml:space="preserve">Permanent Schedule Changes </w:t>
      </w:r>
    </w:p>
    <w:p w14:paraId="3B17FCB9" w14:textId="77777777" w:rsidR="00306174" w:rsidRPr="00802629" w:rsidRDefault="006C793E" w:rsidP="007B1004">
      <w:pPr>
        <w:pStyle w:val="ListParagraph"/>
        <w:tabs>
          <w:tab w:val="left" w:pos="2877"/>
        </w:tabs>
        <w:spacing w:line="276" w:lineRule="auto"/>
        <w:ind w:left="2877" w:right="2108" w:firstLine="0"/>
        <w:jc w:val="left"/>
        <w:rPr>
          <w:sz w:val="24"/>
        </w:rPr>
      </w:pPr>
      <w:r w:rsidRPr="00802629">
        <w:rPr>
          <w:sz w:val="24"/>
        </w:rPr>
        <w:t>Employees’ workweeks and work schedules may be permanently changed with prior documented written work schedule change notice from the College and a copy provided to the employee. Overtime-eligible employees will receive twenty-eight (28) calendar days’ written notice of permanent schedule change. The day</w:t>
      </w:r>
      <w:r w:rsidR="004E71B9" w:rsidRPr="00802629">
        <w:rPr>
          <w:sz w:val="24"/>
        </w:rPr>
        <w:t xml:space="preserve"> notification is given is considered the first day of notice. Notice will normally be given</w:t>
      </w:r>
      <w:r w:rsidR="00F66D4A" w:rsidRPr="00802629">
        <w:rPr>
          <w:sz w:val="24"/>
        </w:rPr>
        <w:t xml:space="preserve"> to the affected employee during their scheduled working hours. If an affected employee is on extended leave, notice may be sent to the employee’s last known address. Adjustments in the hours of work of daily work shifts during a workweek do not constitute a permanent schedule change.</w:t>
      </w:r>
    </w:p>
    <w:p w14:paraId="224710D0" w14:textId="77777777" w:rsidR="007B1004" w:rsidRPr="00802629" w:rsidRDefault="007B1004" w:rsidP="006C793E">
      <w:pPr>
        <w:pStyle w:val="ListParagraph"/>
        <w:tabs>
          <w:tab w:val="left" w:pos="2877"/>
        </w:tabs>
        <w:ind w:left="2877" w:right="2108" w:firstLine="0"/>
        <w:jc w:val="left"/>
        <w:rPr>
          <w:sz w:val="24"/>
        </w:rPr>
      </w:pPr>
    </w:p>
    <w:p w14:paraId="1B5CB99B" w14:textId="77777777" w:rsidR="007B1004" w:rsidRPr="00802629" w:rsidRDefault="00F66D4A" w:rsidP="008541F9">
      <w:pPr>
        <w:pStyle w:val="ListParagraph"/>
        <w:numPr>
          <w:ilvl w:val="3"/>
          <w:numId w:val="45"/>
        </w:numPr>
        <w:tabs>
          <w:tab w:val="left" w:pos="2877"/>
        </w:tabs>
        <w:ind w:right="2108"/>
        <w:jc w:val="left"/>
        <w:rPr>
          <w:sz w:val="24"/>
        </w:rPr>
      </w:pPr>
      <w:r w:rsidRPr="00802629">
        <w:rPr>
          <w:sz w:val="24"/>
        </w:rPr>
        <w:t>Emergency Schedule Changes</w:t>
      </w:r>
    </w:p>
    <w:p w14:paraId="4F493212" w14:textId="77777777" w:rsidR="00F66D4A" w:rsidRPr="00802629" w:rsidRDefault="00F66D4A" w:rsidP="007B1004">
      <w:pPr>
        <w:pStyle w:val="ListParagraph"/>
        <w:tabs>
          <w:tab w:val="left" w:pos="2877"/>
        </w:tabs>
        <w:spacing w:line="276" w:lineRule="auto"/>
        <w:ind w:left="2877" w:right="2108" w:firstLine="0"/>
        <w:jc w:val="left"/>
        <w:rPr>
          <w:sz w:val="24"/>
        </w:rPr>
      </w:pPr>
      <w:r w:rsidRPr="00802629">
        <w:rPr>
          <w:sz w:val="24"/>
        </w:rPr>
        <w:t>The College may adjust an overtime-eligible employee’s workweek and work schedule without prior notice in emergencies or unforeseen operational needs.</w:t>
      </w:r>
    </w:p>
    <w:p w14:paraId="4612B04F" w14:textId="77777777" w:rsidR="007B1004" w:rsidRPr="00802629" w:rsidRDefault="007B1004" w:rsidP="00F66D4A">
      <w:pPr>
        <w:pStyle w:val="ListParagraph"/>
        <w:tabs>
          <w:tab w:val="left" w:pos="2877"/>
        </w:tabs>
        <w:ind w:left="2877" w:right="2108" w:firstLine="0"/>
        <w:jc w:val="left"/>
        <w:rPr>
          <w:sz w:val="24"/>
        </w:rPr>
      </w:pPr>
    </w:p>
    <w:p w14:paraId="5602A362" w14:textId="77777777" w:rsidR="007B1004" w:rsidRPr="00802629" w:rsidRDefault="00F66D4A" w:rsidP="008541F9">
      <w:pPr>
        <w:pStyle w:val="ListParagraph"/>
        <w:numPr>
          <w:ilvl w:val="3"/>
          <w:numId w:val="45"/>
        </w:numPr>
        <w:tabs>
          <w:tab w:val="left" w:pos="2877"/>
        </w:tabs>
        <w:ind w:right="2108"/>
        <w:jc w:val="left"/>
        <w:rPr>
          <w:sz w:val="24"/>
        </w:rPr>
      </w:pPr>
      <w:r w:rsidRPr="00802629">
        <w:rPr>
          <w:sz w:val="24"/>
        </w:rPr>
        <w:t>Employee Requested Schedule Changes</w:t>
      </w:r>
    </w:p>
    <w:p w14:paraId="3E42DAE4" w14:textId="77777777" w:rsidR="00F66D4A" w:rsidRPr="00802629" w:rsidRDefault="00F66D4A" w:rsidP="007B1004">
      <w:pPr>
        <w:pStyle w:val="ListParagraph"/>
        <w:tabs>
          <w:tab w:val="left" w:pos="2877"/>
        </w:tabs>
        <w:spacing w:line="276" w:lineRule="auto"/>
        <w:ind w:left="2877" w:right="2108" w:firstLine="0"/>
        <w:jc w:val="left"/>
        <w:rPr>
          <w:sz w:val="24"/>
        </w:rPr>
      </w:pPr>
      <w:r w:rsidRPr="00802629">
        <w:rPr>
          <w:sz w:val="24"/>
        </w:rPr>
        <w:t xml:space="preserve">Overtime-eligible employees’ workweeks and work schedules may be changed at the employee’s request and with </w:t>
      </w:r>
      <w:r w:rsidR="003B4874" w:rsidRPr="00802629">
        <w:rPr>
          <w:sz w:val="24"/>
        </w:rPr>
        <w:t xml:space="preserve">the </w:t>
      </w:r>
      <w:r w:rsidR="003B4874" w:rsidRPr="00802629">
        <w:rPr>
          <w:sz w:val="24"/>
        </w:rPr>
        <w:lastRenderedPageBreak/>
        <w:t>College’s</w:t>
      </w:r>
      <w:r w:rsidRPr="00802629">
        <w:rPr>
          <w:sz w:val="24"/>
        </w:rPr>
        <w:t xml:space="preserve"> approval, provided the Employer’s business and customer</w:t>
      </w:r>
      <w:r w:rsidR="007B1004" w:rsidRPr="00802629">
        <w:rPr>
          <w:sz w:val="24"/>
        </w:rPr>
        <w:t xml:space="preserve"> service needs are met and no overtime expense is incurred.</w:t>
      </w:r>
    </w:p>
    <w:p w14:paraId="25D43313" w14:textId="77777777" w:rsidR="00EB0CC2" w:rsidRDefault="00EB0CC2" w:rsidP="00EB0CC2">
      <w:pPr>
        <w:tabs>
          <w:tab w:val="left" w:pos="2877"/>
        </w:tabs>
        <w:ind w:right="2108"/>
        <w:rPr>
          <w:color w:val="FF0000"/>
          <w:sz w:val="24"/>
          <w:u w:val="single"/>
        </w:rPr>
      </w:pPr>
    </w:p>
    <w:p w14:paraId="58B81600" w14:textId="77777777" w:rsidR="00236B4D" w:rsidRDefault="00236B4D">
      <w:pPr>
        <w:pStyle w:val="BodyText"/>
        <w:spacing w:before="7"/>
      </w:pPr>
    </w:p>
    <w:p w14:paraId="2930DD63" w14:textId="77777777" w:rsidR="00236B4D" w:rsidRDefault="00A612EC">
      <w:pPr>
        <w:pStyle w:val="Heading1"/>
        <w:ind w:right="1387"/>
      </w:pPr>
      <w:bookmarkStart w:id="44" w:name="ARTICLE_8"/>
      <w:bookmarkStart w:id="45" w:name="_bookmark8"/>
      <w:bookmarkEnd w:id="44"/>
      <w:bookmarkEnd w:id="45"/>
      <w:r>
        <w:t>ARTICLE</w:t>
      </w:r>
      <w:r>
        <w:rPr>
          <w:spacing w:val="-10"/>
        </w:rPr>
        <w:t xml:space="preserve"> 8</w:t>
      </w:r>
    </w:p>
    <w:p w14:paraId="52A9DB35" w14:textId="77777777" w:rsidR="00236B4D" w:rsidRDefault="00236B4D">
      <w:pPr>
        <w:pStyle w:val="BodyText"/>
        <w:rPr>
          <w:b/>
        </w:rPr>
      </w:pPr>
    </w:p>
    <w:p w14:paraId="594B5B97" w14:textId="77777777" w:rsidR="00236B4D" w:rsidRDefault="00A612EC">
      <w:pPr>
        <w:ind w:right="1400"/>
        <w:jc w:val="center"/>
        <w:rPr>
          <w:b/>
          <w:sz w:val="24"/>
        </w:rPr>
      </w:pPr>
      <w:r>
        <w:rPr>
          <w:b/>
          <w:sz w:val="24"/>
        </w:rPr>
        <w:t>TRAINING</w:t>
      </w:r>
      <w:r>
        <w:rPr>
          <w:b/>
          <w:spacing w:val="-8"/>
          <w:sz w:val="24"/>
        </w:rPr>
        <w:t xml:space="preserve"> </w:t>
      </w:r>
      <w:r>
        <w:rPr>
          <w:b/>
          <w:sz w:val="24"/>
        </w:rPr>
        <w:t>AND</w:t>
      </w:r>
      <w:r>
        <w:rPr>
          <w:b/>
          <w:spacing w:val="-5"/>
          <w:sz w:val="24"/>
        </w:rPr>
        <w:t xml:space="preserve"> </w:t>
      </w:r>
      <w:r>
        <w:rPr>
          <w:b/>
          <w:sz w:val="24"/>
        </w:rPr>
        <w:t>EMPLOYEE</w:t>
      </w:r>
      <w:r>
        <w:rPr>
          <w:b/>
          <w:spacing w:val="-2"/>
          <w:sz w:val="24"/>
        </w:rPr>
        <w:t xml:space="preserve"> DEVELOPMENT</w:t>
      </w:r>
    </w:p>
    <w:p w14:paraId="3B0599CE" w14:textId="77777777" w:rsidR="00236B4D" w:rsidRDefault="00236B4D">
      <w:pPr>
        <w:pStyle w:val="BodyText"/>
        <w:spacing w:before="269"/>
        <w:rPr>
          <w:b/>
        </w:rPr>
      </w:pPr>
    </w:p>
    <w:p w14:paraId="60EA4787" w14:textId="77777777" w:rsidR="00236B4D" w:rsidRDefault="00A612EC">
      <w:pPr>
        <w:pStyle w:val="ListParagraph"/>
        <w:numPr>
          <w:ilvl w:val="1"/>
          <w:numId w:val="44"/>
        </w:numPr>
        <w:tabs>
          <w:tab w:val="left" w:pos="1440"/>
        </w:tabs>
        <w:ind w:right="2111"/>
        <w:rPr>
          <w:sz w:val="24"/>
        </w:rPr>
      </w:pPr>
      <w:r>
        <w:rPr>
          <w:sz w:val="24"/>
        </w:rPr>
        <w:t>The College and the Union recognize the value and benefit of education and training</w:t>
      </w:r>
      <w:r>
        <w:rPr>
          <w:spacing w:val="-8"/>
          <w:sz w:val="24"/>
        </w:rPr>
        <w:t xml:space="preserve"> </w:t>
      </w:r>
      <w:r>
        <w:rPr>
          <w:sz w:val="24"/>
        </w:rPr>
        <w:t>designed</w:t>
      </w:r>
      <w:r>
        <w:rPr>
          <w:spacing w:val="-6"/>
          <w:sz w:val="24"/>
        </w:rPr>
        <w:t xml:space="preserve"> </w:t>
      </w:r>
      <w:r>
        <w:rPr>
          <w:sz w:val="24"/>
        </w:rPr>
        <w:t>to</w:t>
      </w:r>
      <w:r>
        <w:rPr>
          <w:spacing w:val="-3"/>
          <w:sz w:val="24"/>
        </w:rPr>
        <w:t xml:space="preserve"> </w:t>
      </w:r>
      <w:r>
        <w:rPr>
          <w:sz w:val="24"/>
        </w:rPr>
        <w:t>enhance</w:t>
      </w:r>
      <w:r>
        <w:rPr>
          <w:spacing w:val="-4"/>
          <w:sz w:val="24"/>
        </w:rPr>
        <w:t xml:space="preserve"> </w:t>
      </w:r>
      <w:r>
        <w:rPr>
          <w:sz w:val="24"/>
        </w:rPr>
        <w:t>employees’</w:t>
      </w:r>
      <w:r>
        <w:rPr>
          <w:spacing w:val="-4"/>
          <w:sz w:val="24"/>
        </w:rPr>
        <w:t xml:space="preserve"> </w:t>
      </w:r>
      <w:r>
        <w:rPr>
          <w:sz w:val="24"/>
        </w:rPr>
        <w:t>ability</w:t>
      </w:r>
      <w:r>
        <w:rPr>
          <w:spacing w:val="-11"/>
          <w:sz w:val="24"/>
        </w:rPr>
        <w:t xml:space="preserve"> </w:t>
      </w:r>
      <w:r>
        <w:rPr>
          <w:sz w:val="24"/>
        </w:rPr>
        <w:t>to</w:t>
      </w:r>
      <w:r>
        <w:rPr>
          <w:spacing w:val="-3"/>
          <w:sz w:val="24"/>
        </w:rPr>
        <w:t xml:space="preserve"> </w:t>
      </w:r>
      <w:r>
        <w:rPr>
          <w:sz w:val="24"/>
        </w:rPr>
        <w:t>perform</w:t>
      </w:r>
      <w:r>
        <w:rPr>
          <w:spacing w:val="-5"/>
          <w:sz w:val="24"/>
        </w:rPr>
        <w:t xml:space="preserve"> </w:t>
      </w:r>
      <w:r>
        <w:rPr>
          <w:sz w:val="24"/>
        </w:rPr>
        <w:t>job</w:t>
      </w:r>
      <w:r>
        <w:rPr>
          <w:spacing w:val="-6"/>
          <w:sz w:val="24"/>
        </w:rPr>
        <w:t xml:space="preserve"> </w:t>
      </w:r>
      <w:r>
        <w:rPr>
          <w:sz w:val="24"/>
        </w:rPr>
        <w:t>duties.</w:t>
      </w:r>
      <w:r>
        <w:rPr>
          <w:spacing w:val="-3"/>
          <w:sz w:val="24"/>
        </w:rPr>
        <w:t xml:space="preserve"> </w:t>
      </w:r>
      <w:r>
        <w:rPr>
          <w:sz w:val="24"/>
        </w:rPr>
        <w:t xml:space="preserve">Training and employee development opportunities will be provided to employees in accordance with College policies, available resources, and employee training </w:t>
      </w:r>
      <w:r>
        <w:rPr>
          <w:spacing w:val="-2"/>
          <w:sz w:val="24"/>
        </w:rPr>
        <w:t>needs.</w:t>
      </w:r>
    </w:p>
    <w:p w14:paraId="16C70221" w14:textId="77777777" w:rsidR="00236B4D" w:rsidRDefault="00236B4D">
      <w:pPr>
        <w:pStyle w:val="BodyText"/>
      </w:pPr>
    </w:p>
    <w:p w14:paraId="6BA957AB" w14:textId="77777777" w:rsidR="00236B4D" w:rsidRDefault="00A612EC">
      <w:pPr>
        <w:pStyle w:val="ListParagraph"/>
        <w:numPr>
          <w:ilvl w:val="1"/>
          <w:numId w:val="44"/>
        </w:numPr>
        <w:tabs>
          <w:tab w:val="left" w:pos="1437"/>
        </w:tabs>
        <w:ind w:left="1437" w:right="2111" w:hanging="723"/>
        <w:rPr>
          <w:sz w:val="24"/>
        </w:rPr>
      </w:pPr>
      <w:r>
        <w:rPr>
          <w:sz w:val="24"/>
        </w:rPr>
        <w:t>Attendance at College-required training will be considered time worked. The College will make reasonable attempts to schedule College-required training during</w:t>
      </w:r>
      <w:r>
        <w:rPr>
          <w:spacing w:val="-15"/>
          <w:sz w:val="24"/>
        </w:rPr>
        <w:t xml:space="preserve"> </w:t>
      </w:r>
      <w:r>
        <w:rPr>
          <w:sz w:val="24"/>
        </w:rPr>
        <w:t>an</w:t>
      </w:r>
      <w:r>
        <w:rPr>
          <w:spacing w:val="-15"/>
          <w:sz w:val="24"/>
        </w:rPr>
        <w:t xml:space="preserve"> </w:t>
      </w:r>
      <w:r>
        <w:rPr>
          <w:sz w:val="24"/>
        </w:rPr>
        <w:t>employee’s</w:t>
      </w:r>
      <w:r>
        <w:rPr>
          <w:spacing w:val="-15"/>
          <w:sz w:val="24"/>
        </w:rPr>
        <w:t xml:space="preserve"> </w:t>
      </w:r>
      <w:r>
        <w:rPr>
          <w:sz w:val="24"/>
        </w:rPr>
        <w:t>core</w:t>
      </w:r>
      <w:r>
        <w:rPr>
          <w:spacing w:val="-15"/>
          <w:sz w:val="24"/>
        </w:rPr>
        <w:t xml:space="preserve"> </w:t>
      </w:r>
      <w:r>
        <w:rPr>
          <w:sz w:val="24"/>
        </w:rPr>
        <w:t>work</w:t>
      </w:r>
      <w:r>
        <w:rPr>
          <w:spacing w:val="-15"/>
          <w:sz w:val="24"/>
        </w:rPr>
        <w:t xml:space="preserve"> </w:t>
      </w:r>
      <w:r>
        <w:rPr>
          <w:sz w:val="24"/>
        </w:rPr>
        <w:t>hours.</w:t>
      </w:r>
      <w:r>
        <w:rPr>
          <w:spacing w:val="-15"/>
          <w:sz w:val="24"/>
        </w:rPr>
        <w:t xml:space="preserve"> </w:t>
      </w:r>
      <w:r>
        <w:rPr>
          <w:sz w:val="24"/>
        </w:rPr>
        <w:t>The</w:t>
      </w:r>
      <w:r>
        <w:rPr>
          <w:spacing w:val="-15"/>
          <w:sz w:val="24"/>
        </w:rPr>
        <w:t xml:space="preserve"> </w:t>
      </w:r>
      <w:r>
        <w:rPr>
          <w:sz w:val="24"/>
        </w:rPr>
        <w:t>College</w:t>
      </w:r>
      <w:r>
        <w:rPr>
          <w:spacing w:val="-15"/>
          <w:sz w:val="24"/>
        </w:rPr>
        <w:t xml:space="preserve"> </w:t>
      </w:r>
      <w:r>
        <w:rPr>
          <w:sz w:val="24"/>
        </w:rPr>
        <w:t>will</w:t>
      </w:r>
      <w:r>
        <w:rPr>
          <w:spacing w:val="-15"/>
          <w:sz w:val="24"/>
        </w:rPr>
        <w:t xml:space="preserve"> </w:t>
      </w:r>
      <w:r>
        <w:rPr>
          <w:sz w:val="24"/>
        </w:rPr>
        <w:t>pay</w:t>
      </w:r>
      <w:r>
        <w:rPr>
          <w:spacing w:val="-15"/>
          <w:sz w:val="24"/>
        </w:rPr>
        <w:t xml:space="preserve"> </w:t>
      </w:r>
      <w:r>
        <w:rPr>
          <w:sz w:val="24"/>
        </w:rPr>
        <w:t>the</w:t>
      </w:r>
      <w:r>
        <w:rPr>
          <w:spacing w:val="-15"/>
          <w:sz w:val="24"/>
        </w:rPr>
        <w:t xml:space="preserve"> </w:t>
      </w:r>
      <w:r>
        <w:rPr>
          <w:sz w:val="24"/>
        </w:rPr>
        <w:t>registration</w:t>
      </w:r>
      <w:r>
        <w:rPr>
          <w:spacing w:val="-15"/>
          <w:sz w:val="24"/>
        </w:rPr>
        <w:t xml:space="preserve"> </w:t>
      </w:r>
      <w:r>
        <w:rPr>
          <w:sz w:val="24"/>
        </w:rPr>
        <w:t>and associated</w:t>
      </w:r>
      <w:r>
        <w:rPr>
          <w:spacing w:val="-6"/>
          <w:sz w:val="24"/>
        </w:rPr>
        <w:t xml:space="preserve"> </w:t>
      </w:r>
      <w:r>
        <w:rPr>
          <w:sz w:val="24"/>
        </w:rPr>
        <w:t>travel</w:t>
      </w:r>
      <w:r>
        <w:rPr>
          <w:spacing w:val="-8"/>
          <w:sz w:val="24"/>
        </w:rPr>
        <w:t xml:space="preserve"> </w:t>
      </w:r>
      <w:r>
        <w:rPr>
          <w:sz w:val="24"/>
        </w:rPr>
        <w:t>costs</w:t>
      </w:r>
      <w:r>
        <w:rPr>
          <w:spacing w:val="-8"/>
          <w:sz w:val="24"/>
        </w:rPr>
        <w:t xml:space="preserve"> </w:t>
      </w:r>
      <w:r>
        <w:rPr>
          <w:sz w:val="24"/>
        </w:rPr>
        <w:t>in</w:t>
      </w:r>
      <w:r>
        <w:rPr>
          <w:spacing w:val="-8"/>
          <w:sz w:val="24"/>
        </w:rPr>
        <w:t xml:space="preserve"> </w:t>
      </w:r>
      <w:r>
        <w:rPr>
          <w:sz w:val="24"/>
        </w:rPr>
        <w:t>accordance with Article 24, Travel and Per Diem, for College-required training.</w:t>
      </w:r>
    </w:p>
    <w:p w14:paraId="5A95375A" w14:textId="77777777" w:rsidR="00236B4D" w:rsidRDefault="00236B4D">
      <w:pPr>
        <w:pStyle w:val="BodyText"/>
        <w:spacing w:before="8"/>
      </w:pPr>
    </w:p>
    <w:p w14:paraId="297957D4" w14:textId="5E6653F6" w:rsidR="00236B4D" w:rsidRDefault="007B1004">
      <w:pPr>
        <w:pStyle w:val="Heading2"/>
        <w:numPr>
          <w:ilvl w:val="1"/>
          <w:numId w:val="44"/>
        </w:numPr>
        <w:tabs>
          <w:tab w:val="left" w:pos="1437"/>
        </w:tabs>
        <w:ind w:left="1437" w:hanging="722"/>
      </w:pPr>
      <w:bookmarkStart w:id="46" w:name="8.3_Master_Agreement_Training"/>
      <w:bookmarkEnd w:id="46"/>
      <w:r w:rsidRPr="00802629">
        <w:t>Collective Bargaining</w:t>
      </w:r>
      <w:r w:rsidR="00A612EC" w:rsidRPr="00802629">
        <w:t xml:space="preserve"> </w:t>
      </w:r>
      <w:r w:rsidR="00A612EC">
        <w:t>Agreement</w:t>
      </w:r>
      <w:r w:rsidR="00A612EC">
        <w:rPr>
          <w:spacing w:val="-8"/>
        </w:rPr>
        <w:t xml:space="preserve"> </w:t>
      </w:r>
      <w:r w:rsidR="00A612EC">
        <w:rPr>
          <w:spacing w:val="-2"/>
        </w:rPr>
        <w:t>Training</w:t>
      </w:r>
    </w:p>
    <w:p w14:paraId="2F2B3B94" w14:textId="77777777" w:rsidR="00236B4D" w:rsidRDefault="00A612EC">
      <w:pPr>
        <w:pStyle w:val="ListParagraph"/>
        <w:numPr>
          <w:ilvl w:val="2"/>
          <w:numId w:val="44"/>
        </w:numPr>
        <w:tabs>
          <w:tab w:val="left" w:pos="2157"/>
        </w:tabs>
        <w:spacing w:before="269"/>
        <w:ind w:right="2107"/>
        <w:rPr>
          <w:sz w:val="24"/>
        </w:rPr>
      </w:pPr>
      <w:r>
        <w:rPr>
          <w:sz w:val="24"/>
        </w:rPr>
        <w:t>The Union will provide training to employees covered under this Agreement. Employees will be released with pay on one (1) occasion for</w:t>
      </w:r>
      <w:r w:rsidR="007B1004">
        <w:rPr>
          <w:sz w:val="24"/>
        </w:rPr>
        <w:t xml:space="preserve"> </w:t>
      </w:r>
      <w:r>
        <w:rPr>
          <w:sz w:val="24"/>
        </w:rPr>
        <w:t>up</w:t>
      </w:r>
      <w:r>
        <w:rPr>
          <w:spacing w:val="-6"/>
          <w:sz w:val="24"/>
        </w:rPr>
        <w:t xml:space="preserve"> </w:t>
      </w:r>
      <w:r>
        <w:rPr>
          <w:sz w:val="24"/>
        </w:rPr>
        <w:t>to</w:t>
      </w:r>
      <w:r>
        <w:rPr>
          <w:spacing w:val="-6"/>
          <w:sz w:val="24"/>
        </w:rPr>
        <w:t xml:space="preserve"> </w:t>
      </w:r>
      <w:r>
        <w:rPr>
          <w:sz w:val="24"/>
        </w:rPr>
        <w:t>two</w:t>
      </w:r>
      <w:r>
        <w:rPr>
          <w:spacing w:val="-6"/>
          <w:sz w:val="24"/>
        </w:rPr>
        <w:t xml:space="preserve"> </w:t>
      </w:r>
      <w:r>
        <w:rPr>
          <w:sz w:val="24"/>
        </w:rPr>
        <w:t>(2)</w:t>
      </w:r>
      <w:r>
        <w:rPr>
          <w:spacing w:val="-7"/>
          <w:sz w:val="24"/>
        </w:rPr>
        <w:t xml:space="preserve"> </w:t>
      </w:r>
      <w:r>
        <w:rPr>
          <w:sz w:val="24"/>
        </w:rPr>
        <w:t>hours</w:t>
      </w:r>
      <w:r>
        <w:rPr>
          <w:spacing w:val="-6"/>
          <w:sz w:val="24"/>
        </w:rPr>
        <w:t xml:space="preserve"> </w:t>
      </w:r>
      <w:r>
        <w:rPr>
          <w:sz w:val="24"/>
        </w:rPr>
        <w:t>to</w:t>
      </w:r>
      <w:r>
        <w:rPr>
          <w:spacing w:val="-3"/>
          <w:sz w:val="24"/>
        </w:rPr>
        <w:t xml:space="preserve"> </w:t>
      </w:r>
      <w:r>
        <w:rPr>
          <w:sz w:val="24"/>
        </w:rPr>
        <w:t>attend the training related to</w:t>
      </w:r>
      <w:r>
        <w:rPr>
          <w:spacing w:val="-6"/>
          <w:sz w:val="24"/>
        </w:rPr>
        <w:t xml:space="preserve"> </w:t>
      </w:r>
      <w:r>
        <w:rPr>
          <w:sz w:val="24"/>
        </w:rPr>
        <w:t>this Agreement. The</w:t>
      </w:r>
      <w:r>
        <w:rPr>
          <w:spacing w:val="40"/>
          <w:sz w:val="24"/>
        </w:rPr>
        <w:t xml:space="preserve"> </w:t>
      </w:r>
      <w:r>
        <w:rPr>
          <w:sz w:val="24"/>
        </w:rPr>
        <w:t>Union</w:t>
      </w:r>
      <w:r>
        <w:rPr>
          <w:spacing w:val="40"/>
          <w:sz w:val="24"/>
        </w:rPr>
        <w:t xml:space="preserve"> </w:t>
      </w:r>
      <w:r>
        <w:rPr>
          <w:sz w:val="24"/>
        </w:rPr>
        <w:t>will</w:t>
      </w:r>
      <w:r>
        <w:rPr>
          <w:spacing w:val="40"/>
          <w:sz w:val="24"/>
        </w:rPr>
        <w:t xml:space="preserve"> </w:t>
      </w:r>
      <w:r>
        <w:rPr>
          <w:sz w:val="24"/>
        </w:rPr>
        <w:t>notify</w:t>
      </w:r>
      <w:r>
        <w:rPr>
          <w:spacing w:val="40"/>
          <w:sz w:val="24"/>
        </w:rPr>
        <w:t xml:space="preserve"> </w:t>
      </w:r>
      <w:r>
        <w:rPr>
          <w:sz w:val="24"/>
        </w:rPr>
        <w:t>the Human Resources Office, in writing, at lease fourteen (14) calendar days prior to the date and time for training related to this Agreement.</w:t>
      </w:r>
    </w:p>
    <w:p w14:paraId="28997542" w14:textId="77777777" w:rsidR="00236B4D" w:rsidRDefault="00A612EC">
      <w:pPr>
        <w:pStyle w:val="ListParagraph"/>
        <w:numPr>
          <w:ilvl w:val="2"/>
          <w:numId w:val="44"/>
        </w:numPr>
        <w:tabs>
          <w:tab w:val="left" w:pos="2159"/>
        </w:tabs>
        <w:spacing w:before="64"/>
        <w:ind w:left="2159" w:right="2121" w:hanging="708"/>
      </w:pPr>
      <w:r>
        <w:rPr>
          <w:sz w:val="24"/>
        </w:rPr>
        <w:t>The Union will provide training to current union stewards within the bargaining</w:t>
      </w:r>
      <w:r>
        <w:rPr>
          <w:spacing w:val="-11"/>
          <w:sz w:val="24"/>
        </w:rPr>
        <w:t xml:space="preserve"> </w:t>
      </w:r>
      <w:r>
        <w:rPr>
          <w:sz w:val="24"/>
        </w:rPr>
        <w:t>unit.</w:t>
      </w:r>
      <w:r>
        <w:rPr>
          <w:spacing w:val="-8"/>
          <w:sz w:val="24"/>
        </w:rPr>
        <w:t xml:space="preserve"> </w:t>
      </w:r>
      <w:r>
        <w:rPr>
          <w:sz w:val="24"/>
        </w:rPr>
        <w:t>Union</w:t>
      </w:r>
      <w:r>
        <w:rPr>
          <w:spacing w:val="-8"/>
          <w:sz w:val="24"/>
        </w:rPr>
        <w:t xml:space="preserve"> </w:t>
      </w:r>
      <w:r>
        <w:rPr>
          <w:sz w:val="24"/>
        </w:rPr>
        <w:t>stewards</w:t>
      </w:r>
      <w:r>
        <w:rPr>
          <w:spacing w:val="-8"/>
          <w:sz w:val="24"/>
        </w:rPr>
        <w:t xml:space="preserve"> </w:t>
      </w:r>
      <w:r>
        <w:rPr>
          <w:sz w:val="24"/>
        </w:rPr>
        <w:t>will</w:t>
      </w:r>
      <w:r>
        <w:rPr>
          <w:spacing w:val="-8"/>
          <w:sz w:val="24"/>
        </w:rPr>
        <w:t xml:space="preserve"> </w:t>
      </w:r>
      <w:r>
        <w:rPr>
          <w:sz w:val="24"/>
        </w:rPr>
        <w:t>be</w:t>
      </w:r>
      <w:r>
        <w:rPr>
          <w:spacing w:val="-9"/>
          <w:sz w:val="24"/>
        </w:rPr>
        <w:t xml:space="preserve"> </w:t>
      </w:r>
      <w:r>
        <w:rPr>
          <w:sz w:val="24"/>
        </w:rPr>
        <w:t>released</w:t>
      </w:r>
      <w:r>
        <w:rPr>
          <w:spacing w:val="-8"/>
          <w:sz w:val="24"/>
        </w:rPr>
        <w:t xml:space="preserve"> </w:t>
      </w:r>
      <w:r>
        <w:rPr>
          <w:sz w:val="24"/>
        </w:rPr>
        <w:t>on</w:t>
      </w:r>
      <w:r>
        <w:rPr>
          <w:spacing w:val="-8"/>
          <w:sz w:val="24"/>
        </w:rPr>
        <w:t xml:space="preserve"> </w:t>
      </w:r>
      <w:r>
        <w:rPr>
          <w:sz w:val="24"/>
        </w:rPr>
        <w:t>one</w:t>
      </w:r>
      <w:r>
        <w:rPr>
          <w:spacing w:val="-9"/>
          <w:sz w:val="24"/>
        </w:rPr>
        <w:t xml:space="preserve"> </w:t>
      </w:r>
      <w:r>
        <w:rPr>
          <w:sz w:val="24"/>
        </w:rPr>
        <w:t>(1)</w:t>
      </w:r>
      <w:r>
        <w:rPr>
          <w:spacing w:val="-9"/>
          <w:sz w:val="24"/>
        </w:rPr>
        <w:t xml:space="preserve"> </w:t>
      </w:r>
      <w:r>
        <w:rPr>
          <w:sz w:val="24"/>
        </w:rPr>
        <w:t>occasion</w:t>
      </w:r>
      <w:r>
        <w:rPr>
          <w:spacing w:val="-8"/>
          <w:sz w:val="24"/>
        </w:rPr>
        <w:t xml:space="preserve"> </w:t>
      </w:r>
      <w:r>
        <w:rPr>
          <w:sz w:val="24"/>
        </w:rPr>
        <w:t>for up to</w:t>
      </w:r>
      <w:r>
        <w:rPr>
          <w:spacing w:val="-1"/>
          <w:sz w:val="24"/>
        </w:rPr>
        <w:t xml:space="preserve"> </w:t>
      </w:r>
      <w:r>
        <w:rPr>
          <w:sz w:val="24"/>
        </w:rPr>
        <w:t>four (4)</w:t>
      </w:r>
      <w:r>
        <w:rPr>
          <w:spacing w:val="-1"/>
          <w:sz w:val="24"/>
        </w:rPr>
        <w:t xml:space="preserve"> </w:t>
      </w:r>
      <w:r>
        <w:rPr>
          <w:sz w:val="24"/>
        </w:rPr>
        <w:t xml:space="preserve">hours </w:t>
      </w:r>
      <w:r>
        <w:t>to</w:t>
      </w:r>
      <w:r>
        <w:rPr>
          <w:spacing w:val="-2"/>
        </w:rPr>
        <w:t xml:space="preserve"> </w:t>
      </w:r>
      <w:r>
        <w:t>attend</w:t>
      </w:r>
      <w:r>
        <w:rPr>
          <w:spacing w:val="-2"/>
        </w:rPr>
        <w:t xml:space="preserve"> </w:t>
      </w:r>
      <w:r>
        <w:t>the</w:t>
      </w:r>
      <w:r>
        <w:rPr>
          <w:spacing w:val="-4"/>
        </w:rPr>
        <w:t xml:space="preserve"> </w:t>
      </w:r>
      <w:r>
        <w:t>training.</w:t>
      </w:r>
      <w:r>
        <w:rPr>
          <w:spacing w:val="-2"/>
        </w:rPr>
        <w:t xml:space="preserve"> </w:t>
      </w:r>
      <w:r>
        <w:t>The</w:t>
      </w:r>
      <w:r>
        <w:rPr>
          <w:spacing w:val="-4"/>
        </w:rPr>
        <w:t xml:space="preserve"> </w:t>
      </w:r>
      <w:r>
        <w:t>parties</w:t>
      </w:r>
      <w:r>
        <w:rPr>
          <w:spacing w:val="-2"/>
        </w:rPr>
        <w:t xml:space="preserve"> </w:t>
      </w:r>
      <w:r>
        <w:t>will</w:t>
      </w:r>
      <w:r>
        <w:rPr>
          <w:spacing w:val="-1"/>
        </w:rPr>
        <w:t xml:space="preserve"> </w:t>
      </w:r>
      <w:r>
        <w:t>agree</w:t>
      </w:r>
      <w:r>
        <w:rPr>
          <w:spacing w:val="-4"/>
        </w:rPr>
        <w:t xml:space="preserve"> </w:t>
      </w:r>
      <w:r>
        <w:t>on</w:t>
      </w:r>
      <w:r>
        <w:rPr>
          <w:spacing w:val="-2"/>
        </w:rPr>
        <w:t xml:space="preserve"> </w:t>
      </w:r>
      <w:r>
        <w:t>the</w:t>
      </w:r>
      <w:r>
        <w:rPr>
          <w:spacing w:val="-4"/>
        </w:rPr>
        <w:t xml:space="preserve"> </w:t>
      </w:r>
      <w:r>
        <w:t>date, time, number and names of stewards attending.</w:t>
      </w:r>
    </w:p>
    <w:p w14:paraId="22342C4F" w14:textId="77777777" w:rsidR="00236B4D" w:rsidRDefault="00236B4D">
      <w:pPr>
        <w:pStyle w:val="BodyText"/>
        <w:spacing w:before="1"/>
      </w:pPr>
    </w:p>
    <w:p w14:paraId="4694A98B" w14:textId="77777777" w:rsidR="00236B4D" w:rsidRDefault="00A612EC">
      <w:pPr>
        <w:pStyle w:val="ListParagraph"/>
        <w:numPr>
          <w:ilvl w:val="2"/>
          <w:numId w:val="44"/>
        </w:numPr>
        <w:tabs>
          <w:tab w:val="left" w:pos="2157"/>
        </w:tabs>
        <w:ind w:hanging="722"/>
        <w:rPr>
          <w:sz w:val="24"/>
        </w:rPr>
      </w:pPr>
      <w:r>
        <w:rPr>
          <w:sz w:val="24"/>
        </w:rPr>
        <w:t>The</w:t>
      </w:r>
      <w:r>
        <w:rPr>
          <w:spacing w:val="-10"/>
          <w:sz w:val="24"/>
        </w:rPr>
        <w:t xml:space="preserve"> </w:t>
      </w:r>
      <w:r>
        <w:rPr>
          <w:sz w:val="24"/>
        </w:rPr>
        <w:t>College</w:t>
      </w:r>
      <w:r>
        <w:rPr>
          <w:spacing w:val="-2"/>
          <w:sz w:val="24"/>
        </w:rPr>
        <w:t xml:space="preserve"> </w:t>
      </w:r>
      <w:r>
        <w:rPr>
          <w:sz w:val="24"/>
        </w:rPr>
        <w:t>will</w:t>
      </w:r>
      <w:r>
        <w:rPr>
          <w:spacing w:val="-2"/>
          <w:sz w:val="24"/>
        </w:rPr>
        <w:t xml:space="preserve"> </w:t>
      </w:r>
      <w:r>
        <w:rPr>
          <w:sz w:val="24"/>
        </w:rPr>
        <w:t>provide</w:t>
      </w:r>
      <w:r>
        <w:rPr>
          <w:spacing w:val="-2"/>
          <w:sz w:val="24"/>
        </w:rPr>
        <w:t xml:space="preserve"> </w:t>
      </w:r>
      <w:r>
        <w:rPr>
          <w:sz w:val="24"/>
        </w:rPr>
        <w:t>training</w:t>
      </w:r>
      <w:r>
        <w:rPr>
          <w:spacing w:val="-9"/>
          <w:sz w:val="24"/>
        </w:rPr>
        <w:t xml:space="preserve"> </w:t>
      </w:r>
      <w:r>
        <w:rPr>
          <w:sz w:val="24"/>
        </w:rPr>
        <w:t>to</w:t>
      </w:r>
      <w:r>
        <w:rPr>
          <w:spacing w:val="-2"/>
          <w:sz w:val="24"/>
        </w:rPr>
        <w:t xml:space="preserve"> </w:t>
      </w:r>
      <w:r>
        <w:rPr>
          <w:sz w:val="24"/>
        </w:rPr>
        <w:t>managers</w:t>
      </w:r>
      <w:r>
        <w:rPr>
          <w:spacing w:val="-1"/>
          <w:sz w:val="24"/>
        </w:rPr>
        <w:t xml:space="preserve"> </w:t>
      </w:r>
      <w:r>
        <w:rPr>
          <w:sz w:val="24"/>
        </w:rPr>
        <w:t>and</w:t>
      </w:r>
      <w:r>
        <w:rPr>
          <w:spacing w:val="1"/>
          <w:sz w:val="24"/>
        </w:rPr>
        <w:t xml:space="preserve"> </w:t>
      </w:r>
      <w:r>
        <w:rPr>
          <w:sz w:val="24"/>
        </w:rPr>
        <w:t>supervisors</w:t>
      </w:r>
      <w:r>
        <w:rPr>
          <w:spacing w:val="-2"/>
          <w:sz w:val="24"/>
        </w:rPr>
        <w:t xml:space="preserve"> </w:t>
      </w:r>
      <w:r>
        <w:rPr>
          <w:sz w:val="24"/>
        </w:rPr>
        <w:t>on</w:t>
      </w:r>
      <w:r>
        <w:rPr>
          <w:spacing w:val="-4"/>
          <w:sz w:val="24"/>
        </w:rPr>
        <w:t xml:space="preserve"> </w:t>
      </w:r>
      <w:r>
        <w:rPr>
          <w:sz w:val="24"/>
        </w:rPr>
        <w:t>this</w:t>
      </w:r>
      <w:r>
        <w:rPr>
          <w:spacing w:val="-8"/>
          <w:sz w:val="24"/>
        </w:rPr>
        <w:t xml:space="preserve"> </w:t>
      </w:r>
      <w:r>
        <w:rPr>
          <w:spacing w:val="-2"/>
          <w:sz w:val="24"/>
        </w:rPr>
        <w:t>Agreement.</w:t>
      </w:r>
    </w:p>
    <w:p w14:paraId="503900FA" w14:textId="77777777" w:rsidR="00236B4D" w:rsidRDefault="00236B4D">
      <w:pPr>
        <w:pStyle w:val="BodyText"/>
        <w:spacing w:before="2"/>
      </w:pPr>
    </w:p>
    <w:p w14:paraId="35E75B9A" w14:textId="77777777" w:rsidR="00236B4D" w:rsidRDefault="00A612EC">
      <w:pPr>
        <w:pStyle w:val="Heading2"/>
        <w:numPr>
          <w:ilvl w:val="1"/>
          <w:numId w:val="44"/>
        </w:numPr>
        <w:tabs>
          <w:tab w:val="left" w:pos="1439"/>
        </w:tabs>
        <w:spacing w:before="1"/>
        <w:ind w:left="1439" w:hanging="724"/>
      </w:pPr>
      <w:bookmarkStart w:id="47" w:name="8.4_Training_or_Professional_Development"/>
      <w:bookmarkEnd w:id="47"/>
      <w:r>
        <w:t>Training</w:t>
      </w:r>
      <w:r>
        <w:rPr>
          <w:spacing w:val="-10"/>
        </w:rPr>
        <w:t xml:space="preserve"> </w:t>
      </w:r>
      <w:r>
        <w:t>or</w:t>
      </w:r>
      <w:r>
        <w:rPr>
          <w:spacing w:val="-9"/>
        </w:rPr>
        <w:t xml:space="preserve"> </w:t>
      </w:r>
      <w:r>
        <w:t>Professional</w:t>
      </w:r>
      <w:r>
        <w:rPr>
          <w:spacing w:val="-5"/>
        </w:rPr>
        <w:t xml:space="preserve"> </w:t>
      </w:r>
      <w:r>
        <w:t>Development</w:t>
      </w:r>
      <w:r>
        <w:rPr>
          <w:spacing w:val="-13"/>
        </w:rPr>
        <w:t xml:space="preserve"> </w:t>
      </w:r>
      <w:r>
        <w:rPr>
          <w:spacing w:val="-2"/>
        </w:rPr>
        <w:t>Opportunities</w:t>
      </w:r>
    </w:p>
    <w:p w14:paraId="07B1E230" w14:textId="77777777" w:rsidR="00236B4D" w:rsidRDefault="00A612EC">
      <w:pPr>
        <w:pStyle w:val="BodyText"/>
        <w:spacing w:before="2"/>
        <w:ind w:left="1439" w:right="2108"/>
        <w:jc w:val="both"/>
      </w:pPr>
      <w:r>
        <w:t>Employees</w:t>
      </w:r>
      <w:r>
        <w:rPr>
          <w:spacing w:val="-2"/>
        </w:rPr>
        <w:t xml:space="preserve"> </w:t>
      </w:r>
      <w:r>
        <w:t>and</w:t>
      </w:r>
      <w:r>
        <w:rPr>
          <w:spacing w:val="-4"/>
        </w:rPr>
        <w:t xml:space="preserve"> </w:t>
      </w:r>
      <w:r>
        <w:t>supervisors</w:t>
      </w:r>
      <w:r>
        <w:rPr>
          <w:spacing w:val="-4"/>
        </w:rPr>
        <w:t xml:space="preserve"> </w:t>
      </w:r>
      <w:r>
        <w:t>will</w:t>
      </w:r>
      <w:r>
        <w:rPr>
          <w:spacing w:val="-4"/>
        </w:rPr>
        <w:t xml:space="preserve"> </w:t>
      </w:r>
      <w:r>
        <w:t>identify</w:t>
      </w:r>
      <w:r>
        <w:rPr>
          <w:spacing w:val="-12"/>
        </w:rPr>
        <w:t xml:space="preserve"> </w:t>
      </w:r>
      <w:r>
        <w:t>training</w:t>
      </w:r>
      <w:r>
        <w:rPr>
          <w:spacing w:val="-7"/>
        </w:rPr>
        <w:t xml:space="preserve"> </w:t>
      </w:r>
      <w:r>
        <w:t>and</w:t>
      </w:r>
      <w:r>
        <w:rPr>
          <w:spacing w:val="-4"/>
        </w:rPr>
        <w:t xml:space="preserve"> </w:t>
      </w:r>
      <w:r>
        <w:t>professional</w:t>
      </w:r>
      <w:r>
        <w:rPr>
          <w:spacing w:val="-4"/>
        </w:rPr>
        <w:t xml:space="preserve"> </w:t>
      </w:r>
      <w:r>
        <w:t>development opportunities that support the mission of the College, the employee’s position and duties, and</w:t>
      </w:r>
      <w:r>
        <w:rPr>
          <w:spacing w:val="-1"/>
        </w:rPr>
        <w:t xml:space="preserve"> </w:t>
      </w:r>
      <w:r>
        <w:t>the professional development of the employee. If resources are available and</w:t>
      </w:r>
      <w:r>
        <w:rPr>
          <w:spacing w:val="-12"/>
        </w:rPr>
        <w:t xml:space="preserve"> </w:t>
      </w:r>
      <w:r>
        <w:t>business needs allow, identified opportunities may</w:t>
      </w:r>
      <w:r>
        <w:rPr>
          <w:spacing w:val="-1"/>
        </w:rPr>
        <w:t xml:space="preserve"> </w:t>
      </w:r>
      <w:r>
        <w:t>be distributed or</w:t>
      </w:r>
      <w:r>
        <w:rPr>
          <w:spacing w:val="-9"/>
        </w:rPr>
        <w:t xml:space="preserve"> </w:t>
      </w:r>
      <w:r>
        <w:t>posted</w:t>
      </w:r>
      <w:r>
        <w:rPr>
          <w:spacing w:val="-8"/>
        </w:rPr>
        <w:t xml:space="preserve"> </w:t>
      </w:r>
      <w:r>
        <w:t>and</w:t>
      </w:r>
      <w:r>
        <w:rPr>
          <w:spacing w:val="-8"/>
        </w:rPr>
        <w:t xml:space="preserve"> </w:t>
      </w:r>
      <w:r>
        <w:t>will</w:t>
      </w:r>
      <w:r>
        <w:rPr>
          <w:spacing w:val="-8"/>
        </w:rPr>
        <w:t xml:space="preserve"> </w:t>
      </w:r>
      <w:r>
        <w:t>be</w:t>
      </w:r>
      <w:r>
        <w:rPr>
          <w:spacing w:val="-9"/>
        </w:rPr>
        <w:t xml:space="preserve"> </w:t>
      </w:r>
      <w:r>
        <w:t>granted</w:t>
      </w:r>
      <w:r>
        <w:rPr>
          <w:spacing w:val="-8"/>
        </w:rPr>
        <w:t xml:space="preserve"> </w:t>
      </w:r>
      <w:r>
        <w:t>to</w:t>
      </w:r>
      <w:r>
        <w:rPr>
          <w:spacing w:val="-8"/>
        </w:rPr>
        <w:t xml:space="preserve"> </w:t>
      </w:r>
      <w:r>
        <w:t>employees</w:t>
      </w:r>
      <w:r>
        <w:rPr>
          <w:spacing w:val="-8"/>
        </w:rPr>
        <w:t xml:space="preserve"> </w:t>
      </w:r>
      <w:r>
        <w:t>during</w:t>
      </w:r>
      <w:r>
        <w:rPr>
          <w:spacing w:val="-8"/>
        </w:rPr>
        <w:t xml:space="preserve"> </w:t>
      </w:r>
      <w:r>
        <w:t>core</w:t>
      </w:r>
      <w:r>
        <w:rPr>
          <w:spacing w:val="-9"/>
        </w:rPr>
        <w:t xml:space="preserve"> </w:t>
      </w:r>
      <w:r>
        <w:t>work</w:t>
      </w:r>
      <w:r>
        <w:rPr>
          <w:spacing w:val="-8"/>
        </w:rPr>
        <w:t xml:space="preserve"> </w:t>
      </w:r>
      <w:r>
        <w:t>hours.</w:t>
      </w:r>
      <w:r>
        <w:rPr>
          <w:spacing w:val="-7"/>
        </w:rPr>
        <w:t xml:space="preserve"> </w:t>
      </w:r>
      <w:r>
        <w:t>If</w:t>
      </w:r>
      <w:r>
        <w:rPr>
          <w:spacing w:val="-9"/>
        </w:rPr>
        <w:t xml:space="preserve"> </w:t>
      </w:r>
      <w:r>
        <w:t>resources have not been allocated to pay</w:t>
      </w:r>
      <w:r>
        <w:rPr>
          <w:spacing w:val="-1"/>
        </w:rPr>
        <w:t xml:space="preserve"> </w:t>
      </w:r>
      <w:r>
        <w:t>for such opportunities, employees will have the option</w:t>
      </w:r>
      <w:r>
        <w:rPr>
          <w:spacing w:val="-3"/>
        </w:rPr>
        <w:t xml:space="preserve"> </w:t>
      </w:r>
      <w:r>
        <w:t>of</w:t>
      </w:r>
      <w:r>
        <w:rPr>
          <w:spacing w:val="-4"/>
        </w:rPr>
        <w:t xml:space="preserve"> </w:t>
      </w:r>
      <w:r>
        <w:t>paying</w:t>
      </w:r>
      <w:r>
        <w:rPr>
          <w:spacing w:val="-6"/>
        </w:rPr>
        <w:t xml:space="preserve"> </w:t>
      </w:r>
      <w:r>
        <w:t>for</w:t>
      </w:r>
      <w:r>
        <w:rPr>
          <w:spacing w:val="-4"/>
        </w:rPr>
        <w:t xml:space="preserve"> </w:t>
      </w:r>
      <w:r>
        <w:t>the</w:t>
      </w:r>
      <w:r>
        <w:rPr>
          <w:spacing w:val="-2"/>
        </w:rPr>
        <w:t xml:space="preserve"> </w:t>
      </w:r>
      <w:r>
        <w:t>opportunities</w:t>
      </w:r>
      <w:r>
        <w:rPr>
          <w:spacing w:val="-3"/>
        </w:rPr>
        <w:t xml:space="preserve"> </w:t>
      </w:r>
      <w:r>
        <w:t>themselves</w:t>
      </w:r>
      <w:r>
        <w:rPr>
          <w:spacing w:val="-3"/>
        </w:rPr>
        <w:t xml:space="preserve"> </w:t>
      </w:r>
      <w:r>
        <w:t>and</w:t>
      </w:r>
      <w:r>
        <w:rPr>
          <w:spacing w:val="-3"/>
        </w:rPr>
        <w:t xml:space="preserve"> </w:t>
      </w:r>
      <w:r>
        <w:t>may</w:t>
      </w:r>
      <w:r>
        <w:rPr>
          <w:spacing w:val="-8"/>
        </w:rPr>
        <w:t xml:space="preserve"> </w:t>
      </w:r>
      <w:r>
        <w:t>be</w:t>
      </w:r>
      <w:r>
        <w:rPr>
          <w:spacing w:val="-4"/>
        </w:rPr>
        <w:t xml:space="preserve"> </w:t>
      </w:r>
      <w:r>
        <w:t>allowed</w:t>
      </w:r>
      <w:r>
        <w:rPr>
          <w:spacing w:val="-3"/>
        </w:rPr>
        <w:t xml:space="preserve"> </w:t>
      </w:r>
      <w:r>
        <w:t>to</w:t>
      </w:r>
      <w:r>
        <w:rPr>
          <w:spacing w:val="-3"/>
        </w:rPr>
        <w:t xml:space="preserve"> </w:t>
      </w:r>
      <w:r>
        <w:t>attend and participate during core work hours, provided such participation does not unreasonably interfere with business needs.</w:t>
      </w:r>
    </w:p>
    <w:p w14:paraId="4E3F0A9A" w14:textId="77777777" w:rsidR="00236B4D" w:rsidRDefault="00236B4D">
      <w:pPr>
        <w:pStyle w:val="BodyText"/>
        <w:spacing w:before="199"/>
      </w:pPr>
    </w:p>
    <w:p w14:paraId="63869481" w14:textId="77777777" w:rsidR="00236B4D" w:rsidRDefault="00A612EC">
      <w:pPr>
        <w:pStyle w:val="Heading2"/>
        <w:numPr>
          <w:ilvl w:val="1"/>
          <w:numId w:val="44"/>
        </w:numPr>
        <w:tabs>
          <w:tab w:val="left" w:pos="1439"/>
        </w:tabs>
        <w:ind w:left="1439" w:hanging="724"/>
      </w:pPr>
      <w:bookmarkStart w:id="48" w:name="8.5_New_Employee_Orientation_and_Access_"/>
      <w:bookmarkEnd w:id="48"/>
      <w:r>
        <w:t>New</w:t>
      </w:r>
      <w:r>
        <w:rPr>
          <w:spacing w:val="-6"/>
        </w:rPr>
        <w:t xml:space="preserve"> </w:t>
      </w:r>
      <w:r>
        <w:t>Employee</w:t>
      </w:r>
      <w:r>
        <w:rPr>
          <w:spacing w:val="-6"/>
        </w:rPr>
        <w:t xml:space="preserve"> </w:t>
      </w:r>
      <w:r>
        <w:t>Orientation</w:t>
      </w:r>
      <w:r>
        <w:rPr>
          <w:spacing w:val="-5"/>
        </w:rPr>
        <w:t xml:space="preserve"> </w:t>
      </w:r>
      <w:r>
        <w:t>and</w:t>
      </w:r>
      <w:r>
        <w:rPr>
          <w:spacing w:val="-4"/>
        </w:rPr>
        <w:t xml:space="preserve"> </w:t>
      </w:r>
      <w:r>
        <w:t>Access</w:t>
      </w:r>
      <w:r>
        <w:rPr>
          <w:spacing w:val="-5"/>
        </w:rPr>
        <w:t xml:space="preserve"> </w:t>
      </w:r>
      <w:r>
        <w:t>to</w:t>
      </w:r>
      <w:r>
        <w:rPr>
          <w:spacing w:val="-5"/>
        </w:rPr>
        <w:t xml:space="preserve"> </w:t>
      </w:r>
      <w:r>
        <w:t>New</w:t>
      </w:r>
      <w:r>
        <w:rPr>
          <w:spacing w:val="-5"/>
        </w:rPr>
        <w:t xml:space="preserve"> </w:t>
      </w:r>
      <w:r>
        <w:rPr>
          <w:spacing w:val="-2"/>
        </w:rPr>
        <w:t>Employees</w:t>
      </w:r>
    </w:p>
    <w:p w14:paraId="3CFBFB8B" w14:textId="77777777" w:rsidR="00236B4D" w:rsidRDefault="00A612EC">
      <w:pPr>
        <w:pStyle w:val="ListParagraph"/>
        <w:numPr>
          <w:ilvl w:val="2"/>
          <w:numId w:val="44"/>
        </w:numPr>
        <w:tabs>
          <w:tab w:val="left" w:pos="2159"/>
        </w:tabs>
        <w:spacing w:before="267"/>
        <w:ind w:left="2159" w:right="2111"/>
        <w:rPr>
          <w:sz w:val="24"/>
        </w:rPr>
      </w:pPr>
      <w:r>
        <w:rPr>
          <w:sz w:val="24"/>
        </w:rPr>
        <w:t>The</w:t>
      </w:r>
      <w:r>
        <w:rPr>
          <w:spacing w:val="-15"/>
          <w:sz w:val="24"/>
        </w:rPr>
        <w:t xml:space="preserve"> </w:t>
      </w:r>
      <w:r>
        <w:rPr>
          <w:sz w:val="24"/>
        </w:rPr>
        <w:t>College</w:t>
      </w:r>
      <w:r>
        <w:rPr>
          <w:spacing w:val="-13"/>
          <w:sz w:val="24"/>
        </w:rPr>
        <w:t xml:space="preserve"> </w:t>
      </w:r>
      <w:r>
        <w:rPr>
          <w:sz w:val="24"/>
        </w:rPr>
        <w:t>will</w:t>
      </w:r>
      <w:r>
        <w:rPr>
          <w:spacing w:val="-11"/>
          <w:sz w:val="24"/>
        </w:rPr>
        <w:t xml:space="preserve"> </w:t>
      </w:r>
      <w:r>
        <w:rPr>
          <w:sz w:val="24"/>
        </w:rPr>
        <w:t>provide</w:t>
      </w:r>
      <w:r>
        <w:rPr>
          <w:spacing w:val="-13"/>
          <w:sz w:val="24"/>
        </w:rPr>
        <w:t xml:space="preserve"> </w:t>
      </w:r>
      <w:r>
        <w:rPr>
          <w:sz w:val="24"/>
        </w:rPr>
        <w:t>the</w:t>
      </w:r>
      <w:r>
        <w:rPr>
          <w:spacing w:val="-14"/>
          <w:sz w:val="24"/>
        </w:rPr>
        <w:t xml:space="preserve"> </w:t>
      </w:r>
      <w:r>
        <w:rPr>
          <w:sz w:val="24"/>
        </w:rPr>
        <w:t>Union</w:t>
      </w:r>
      <w:r>
        <w:rPr>
          <w:spacing w:val="-12"/>
          <w:sz w:val="24"/>
        </w:rPr>
        <w:t xml:space="preserve"> </w:t>
      </w:r>
      <w:r>
        <w:rPr>
          <w:sz w:val="24"/>
        </w:rPr>
        <w:t>reasonable</w:t>
      </w:r>
      <w:r>
        <w:rPr>
          <w:spacing w:val="-14"/>
          <w:sz w:val="24"/>
        </w:rPr>
        <w:t xml:space="preserve"> </w:t>
      </w:r>
      <w:r>
        <w:rPr>
          <w:sz w:val="24"/>
        </w:rPr>
        <w:t>access</w:t>
      </w:r>
      <w:r>
        <w:rPr>
          <w:spacing w:val="-11"/>
          <w:sz w:val="24"/>
        </w:rPr>
        <w:t xml:space="preserve"> </w:t>
      </w:r>
      <w:r>
        <w:rPr>
          <w:sz w:val="24"/>
        </w:rPr>
        <w:t>to</w:t>
      </w:r>
      <w:r>
        <w:rPr>
          <w:spacing w:val="-12"/>
          <w:sz w:val="24"/>
        </w:rPr>
        <w:t xml:space="preserve"> </w:t>
      </w:r>
      <w:r>
        <w:rPr>
          <w:sz w:val="24"/>
        </w:rPr>
        <w:t>new</w:t>
      </w:r>
      <w:r>
        <w:rPr>
          <w:spacing w:val="-12"/>
          <w:sz w:val="24"/>
        </w:rPr>
        <w:t xml:space="preserve"> </w:t>
      </w:r>
      <w:r>
        <w:rPr>
          <w:sz w:val="24"/>
        </w:rPr>
        <w:t>employees to present information about the employee’s bargaining unit for thirty</w:t>
      </w:r>
    </w:p>
    <w:p w14:paraId="29EDE5CE" w14:textId="77777777" w:rsidR="00236B4D" w:rsidRDefault="00A612EC">
      <w:pPr>
        <w:pStyle w:val="BodyText"/>
        <w:ind w:left="2159"/>
      </w:pPr>
      <w:r>
        <w:t>(30)</w:t>
      </w:r>
      <w:r>
        <w:rPr>
          <w:spacing w:val="-5"/>
        </w:rPr>
        <w:t xml:space="preserve"> </w:t>
      </w:r>
      <w:r>
        <w:t>minutes</w:t>
      </w:r>
      <w:r>
        <w:rPr>
          <w:spacing w:val="-1"/>
        </w:rPr>
        <w:t xml:space="preserve"> </w:t>
      </w:r>
      <w:r>
        <w:t>in</w:t>
      </w:r>
      <w:r>
        <w:rPr>
          <w:spacing w:val="-1"/>
        </w:rPr>
        <w:t xml:space="preserve"> </w:t>
      </w:r>
      <w:r>
        <w:t>duration.</w:t>
      </w:r>
      <w:r>
        <w:rPr>
          <w:spacing w:val="-1"/>
        </w:rPr>
        <w:t xml:space="preserve"> </w:t>
      </w:r>
      <w:r>
        <w:t>Reasonable</w:t>
      </w:r>
      <w:r>
        <w:rPr>
          <w:spacing w:val="-2"/>
        </w:rPr>
        <w:t xml:space="preserve"> </w:t>
      </w:r>
      <w:r>
        <w:t>access</w:t>
      </w:r>
      <w:r>
        <w:rPr>
          <w:spacing w:val="-1"/>
        </w:rPr>
        <w:t xml:space="preserve"> </w:t>
      </w:r>
      <w:r>
        <w:rPr>
          <w:spacing w:val="-2"/>
        </w:rPr>
        <w:t>means:</w:t>
      </w:r>
    </w:p>
    <w:p w14:paraId="2695CF4D" w14:textId="77777777" w:rsidR="00236B4D" w:rsidRDefault="00A612EC">
      <w:pPr>
        <w:pStyle w:val="ListParagraph"/>
        <w:numPr>
          <w:ilvl w:val="0"/>
          <w:numId w:val="43"/>
        </w:numPr>
        <w:tabs>
          <w:tab w:val="left" w:pos="2520"/>
        </w:tabs>
        <w:spacing w:before="269"/>
        <w:ind w:right="2110"/>
        <w:rPr>
          <w:sz w:val="24"/>
        </w:rPr>
      </w:pPr>
      <w:r>
        <w:rPr>
          <w:sz w:val="24"/>
        </w:rPr>
        <w:t>Access</w:t>
      </w:r>
      <w:r>
        <w:rPr>
          <w:spacing w:val="40"/>
          <w:sz w:val="24"/>
        </w:rPr>
        <w:t xml:space="preserve"> </w:t>
      </w:r>
      <w:r>
        <w:rPr>
          <w:sz w:val="24"/>
        </w:rPr>
        <w:t>to</w:t>
      </w:r>
      <w:r>
        <w:rPr>
          <w:spacing w:val="40"/>
          <w:sz w:val="24"/>
        </w:rPr>
        <w:t xml:space="preserve"> </w:t>
      </w:r>
      <w:r>
        <w:rPr>
          <w:sz w:val="24"/>
        </w:rPr>
        <w:t>new</w:t>
      </w:r>
      <w:r>
        <w:rPr>
          <w:spacing w:val="40"/>
          <w:sz w:val="24"/>
        </w:rPr>
        <w:t xml:space="preserve"> </w:t>
      </w:r>
      <w:r>
        <w:rPr>
          <w:sz w:val="24"/>
        </w:rPr>
        <w:t>employees</w:t>
      </w:r>
      <w:r>
        <w:rPr>
          <w:spacing w:val="40"/>
          <w:sz w:val="24"/>
        </w:rPr>
        <w:t xml:space="preserve"> </w:t>
      </w:r>
      <w:r>
        <w:rPr>
          <w:sz w:val="24"/>
        </w:rPr>
        <w:t>will</w:t>
      </w:r>
      <w:r>
        <w:rPr>
          <w:spacing w:val="40"/>
          <w:sz w:val="24"/>
        </w:rPr>
        <w:t xml:space="preserve"> </w:t>
      </w:r>
      <w:r>
        <w:rPr>
          <w:sz w:val="24"/>
        </w:rPr>
        <w:t>occur</w:t>
      </w:r>
      <w:r>
        <w:rPr>
          <w:spacing w:val="40"/>
          <w:sz w:val="24"/>
        </w:rPr>
        <w:t xml:space="preserve"> </w:t>
      </w:r>
      <w:r>
        <w:rPr>
          <w:sz w:val="24"/>
        </w:rPr>
        <w:t>with</w:t>
      </w:r>
      <w:r>
        <w:rPr>
          <w:spacing w:val="40"/>
          <w:sz w:val="24"/>
        </w:rPr>
        <w:t xml:space="preserve"> </w:t>
      </w:r>
      <w:r>
        <w:rPr>
          <w:sz w:val="24"/>
        </w:rPr>
        <w:t>ninety</w:t>
      </w:r>
      <w:r>
        <w:rPr>
          <w:spacing w:val="40"/>
          <w:sz w:val="24"/>
        </w:rPr>
        <w:t xml:space="preserve"> </w:t>
      </w:r>
      <w:r>
        <w:rPr>
          <w:sz w:val="24"/>
        </w:rPr>
        <w:t>(90)</w:t>
      </w:r>
      <w:r>
        <w:rPr>
          <w:spacing w:val="40"/>
          <w:sz w:val="24"/>
        </w:rPr>
        <w:t xml:space="preserve"> </w:t>
      </w:r>
      <w:r>
        <w:rPr>
          <w:sz w:val="24"/>
        </w:rPr>
        <w:t>calendar days</w:t>
      </w:r>
      <w:r>
        <w:rPr>
          <w:spacing w:val="40"/>
          <w:sz w:val="24"/>
        </w:rPr>
        <w:t xml:space="preserve"> </w:t>
      </w:r>
      <w:r>
        <w:rPr>
          <w:sz w:val="24"/>
        </w:rPr>
        <w:t>of</w:t>
      </w:r>
      <w:r>
        <w:rPr>
          <w:spacing w:val="40"/>
          <w:sz w:val="24"/>
        </w:rPr>
        <w:t xml:space="preserve"> </w:t>
      </w:r>
      <w:r>
        <w:rPr>
          <w:sz w:val="24"/>
        </w:rPr>
        <w:t>the employee’s start date in the bargaining unit,</w:t>
      </w:r>
    </w:p>
    <w:p w14:paraId="5C3E910A" w14:textId="77777777" w:rsidR="00236B4D" w:rsidRDefault="00A612EC">
      <w:pPr>
        <w:pStyle w:val="ListParagraph"/>
        <w:numPr>
          <w:ilvl w:val="0"/>
          <w:numId w:val="43"/>
        </w:numPr>
        <w:tabs>
          <w:tab w:val="left" w:pos="2519"/>
        </w:tabs>
        <w:spacing w:before="269"/>
        <w:ind w:left="2519" w:hanging="364"/>
        <w:rPr>
          <w:sz w:val="24"/>
        </w:rPr>
      </w:pPr>
      <w:r>
        <w:rPr>
          <w:sz w:val="24"/>
        </w:rPr>
        <w:t>During</w:t>
      </w:r>
      <w:r>
        <w:rPr>
          <w:spacing w:val="-13"/>
          <w:sz w:val="24"/>
        </w:rPr>
        <w:t xml:space="preserve"> </w:t>
      </w:r>
      <w:r>
        <w:rPr>
          <w:sz w:val="24"/>
        </w:rPr>
        <w:t>the</w:t>
      </w:r>
      <w:r>
        <w:rPr>
          <w:spacing w:val="-5"/>
          <w:sz w:val="24"/>
        </w:rPr>
        <w:t xml:space="preserve"> </w:t>
      </w:r>
      <w:r>
        <w:rPr>
          <w:sz w:val="24"/>
        </w:rPr>
        <w:t>new employee’s</w:t>
      </w:r>
      <w:r>
        <w:rPr>
          <w:spacing w:val="-4"/>
          <w:sz w:val="24"/>
        </w:rPr>
        <w:t xml:space="preserve"> </w:t>
      </w:r>
      <w:r>
        <w:rPr>
          <w:sz w:val="24"/>
        </w:rPr>
        <w:t>regular</w:t>
      </w:r>
      <w:r>
        <w:rPr>
          <w:spacing w:val="-5"/>
          <w:sz w:val="24"/>
        </w:rPr>
        <w:t xml:space="preserve"> </w:t>
      </w:r>
      <w:r>
        <w:rPr>
          <w:sz w:val="24"/>
        </w:rPr>
        <w:t>work</w:t>
      </w:r>
      <w:r>
        <w:rPr>
          <w:spacing w:val="-2"/>
          <w:sz w:val="24"/>
        </w:rPr>
        <w:t xml:space="preserve"> </w:t>
      </w:r>
      <w:r>
        <w:rPr>
          <w:sz w:val="24"/>
        </w:rPr>
        <w:t>hours,</w:t>
      </w:r>
      <w:r>
        <w:rPr>
          <w:spacing w:val="-8"/>
          <w:sz w:val="24"/>
        </w:rPr>
        <w:t xml:space="preserve"> </w:t>
      </w:r>
      <w:r>
        <w:rPr>
          <w:spacing w:val="-5"/>
          <w:sz w:val="24"/>
        </w:rPr>
        <w:t>and</w:t>
      </w:r>
    </w:p>
    <w:p w14:paraId="674F2531" w14:textId="77777777" w:rsidR="00236B4D" w:rsidRDefault="00A612EC">
      <w:pPr>
        <w:pStyle w:val="ListParagraph"/>
        <w:numPr>
          <w:ilvl w:val="0"/>
          <w:numId w:val="43"/>
        </w:numPr>
        <w:tabs>
          <w:tab w:val="left" w:pos="2520"/>
        </w:tabs>
        <w:spacing w:before="271" w:line="237" w:lineRule="auto"/>
        <w:ind w:right="2260"/>
        <w:rPr>
          <w:sz w:val="24"/>
        </w:rPr>
      </w:pPr>
      <w:r>
        <w:rPr>
          <w:sz w:val="24"/>
        </w:rPr>
        <w:t>At the employee’s regular worksite (i.e., the Mottman Campus or the Lacey Campus).</w:t>
      </w:r>
    </w:p>
    <w:p w14:paraId="6252AC9A" w14:textId="77777777" w:rsidR="00236B4D" w:rsidRDefault="00A612EC">
      <w:pPr>
        <w:pStyle w:val="ListParagraph"/>
        <w:numPr>
          <w:ilvl w:val="2"/>
          <w:numId w:val="44"/>
        </w:numPr>
        <w:tabs>
          <w:tab w:val="left" w:pos="2159"/>
        </w:tabs>
        <w:spacing w:before="272"/>
        <w:ind w:left="2159" w:right="2105" w:hanging="708"/>
        <w:rPr>
          <w:sz w:val="24"/>
        </w:rPr>
      </w:pPr>
      <w:r>
        <w:rPr>
          <w:sz w:val="24"/>
        </w:rPr>
        <w:t>When the College schedules a new employee orientation program, the Union’s Council Representative and Chief Shop Steward will be given as much advance notice as possible of the date and time when an orientation is scheduled. The College will provide the Union’s Council Representative and Chief Shop Steward with a list of confirmed attendees, including names and applicable WFSE CBA, in advance. A representative</w:t>
      </w:r>
      <w:r>
        <w:rPr>
          <w:spacing w:val="-14"/>
          <w:sz w:val="24"/>
        </w:rPr>
        <w:t xml:space="preserve"> </w:t>
      </w:r>
      <w:r>
        <w:rPr>
          <w:sz w:val="24"/>
        </w:rPr>
        <w:t>from</w:t>
      </w:r>
      <w:r>
        <w:rPr>
          <w:spacing w:val="-13"/>
          <w:sz w:val="24"/>
        </w:rPr>
        <w:t xml:space="preserve"> </w:t>
      </w:r>
      <w:r>
        <w:rPr>
          <w:sz w:val="24"/>
        </w:rPr>
        <w:t>the</w:t>
      </w:r>
      <w:r>
        <w:rPr>
          <w:spacing w:val="-14"/>
          <w:sz w:val="24"/>
        </w:rPr>
        <w:t xml:space="preserve"> </w:t>
      </w:r>
      <w:r>
        <w:rPr>
          <w:sz w:val="24"/>
        </w:rPr>
        <w:t>Union</w:t>
      </w:r>
      <w:r>
        <w:rPr>
          <w:spacing w:val="-13"/>
          <w:sz w:val="24"/>
        </w:rPr>
        <w:t xml:space="preserve"> </w:t>
      </w:r>
      <w:r>
        <w:rPr>
          <w:sz w:val="24"/>
        </w:rPr>
        <w:t>will</w:t>
      </w:r>
      <w:r>
        <w:rPr>
          <w:spacing w:val="-13"/>
          <w:sz w:val="24"/>
        </w:rPr>
        <w:t xml:space="preserve"> </w:t>
      </w:r>
      <w:r>
        <w:rPr>
          <w:sz w:val="24"/>
        </w:rPr>
        <w:t>be</w:t>
      </w:r>
      <w:r>
        <w:rPr>
          <w:spacing w:val="-14"/>
          <w:sz w:val="24"/>
        </w:rPr>
        <w:t xml:space="preserve"> </w:t>
      </w:r>
      <w:r>
        <w:rPr>
          <w:sz w:val="24"/>
        </w:rPr>
        <w:t>provided</w:t>
      </w:r>
      <w:r>
        <w:rPr>
          <w:spacing w:val="-13"/>
          <w:sz w:val="24"/>
        </w:rPr>
        <w:t xml:space="preserve"> </w:t>
      </w:r>
      <w:r>
        <w:rPr>
          <w:sz w:val="24"/>
        </w:rPr>
        <w:t>access</w:t>
      </w:r>
      <w:r>
        <w:rPr>
          <w:spacing w:val="-13"/>
          <w:sz w:val="24"/>
        </w:rPr>
        <w:t xml:space="preserve"> </w:t>
      </w:r>
      <w:r>
        <w:rPr>
          <w:sz w:val="24"/>
        </w:rPr>
        <w:t>to</w:t>
      </w:r>
      <w:r>
        <w:rPr>
          <w:spacing w:val="-13"/>
          <w:sz w:val="24"/>
        </w:rPr>
        <w:t xml:space="preserve"> </w:t>
      </w:r>
      <w:r>
        <w:rPr>
          <w:sz w:val="24"/>
        </w:rPr>
        <w:t>new</w:t>
      </w:r>
      <w:r>
        <w:rPr>
          <w:spacing w:val="-14"/>
          <w:sz w:val="24"/>
        </w:rPr>
        <w:t xml:space="preserve"> </w:t>
      </w:r>
      <w:r>
        <w:rPr>
          <w:sz w:val="24"/>
        </w:rPr>
        <w:t xml:space="preserve">employees during new employee orientation in accordance with Article 8.5 A </w:t>
      </w:r>
      <w:r>
        <w:rPr>
          <w:spacing w:val="-2"/>
          <w:sz w:val="24"/>
        </w:rPr>
        <w:t>above.</w:t>
      </w:r>
    </w:p>
    <w:p w14:paraId="18B48E0D" w14:textId="77777777" w:rsidR="00236B4D" w:rsidRDefault="00236B4D">
      <w:pPr>
        <w:pStyle w:val="BodyText"/>
      </w:pPr>
    </w:p>
    <w:p w14:paraId="61BA5719" w14:textId="77777777" w:rsidR="00236B4D" w:rsidRDefault="00A612EC">
      <w:pPr>
        <w:pStyle w:val="ListParagraph"/>
        <w:numPr>
          <w:ilvl w:val="2"/>
          <w:numId w:val="44"/>
        </w:numPr>
        <w:tabs>
          <w:tab w:val="left" w:pos="2157"/>
        </w:tabs>
        <w:ind w:right="2104" w:hanging="708"/>
        <w:rPr>
          <w:sz w:val="24"/>
        </w:rPr>
      </w:pPr>
      <w:r>
        <w:rPr>
          <w:sz w:val="24"/>
        </w:rPr>
        <w:t xml:space="preserve">When the College provides a new employee orientation online, the College agrees to provide each new employee with an orientation package provided by the Union. In addition, at a time and location mutually agreed to by the College and the Union, the Union will be provided access to new employees in accordance with Article 8.5 A </w:t>
      </w:r>
      <w:r>
        <w:rPr>
          <w:spacing w:val="-2"/>
          <w:sz w:val="24"/>
        </w:rPr>
        <w:t>above.</w:t>
      </w:r>
    </w:p>
    <w:p w14:paraId="44AC33C5" w14:textId="77777777" w:rsidR="00236B4D" w:rsidRDefault="00A612EC">
      <w:pPr>
        <w:pStyle w:val="Heading2"/>
        <w:numPr>
          <w:ilvl w:val="1"/>
          <w:numId w:val="44"/>
        </w:numPr>
        <w:tabs>
          <w:tab w:val="left" w:pos="1439"/>
        </w:tabs>
        <w:spacing w:before="61"/>
        <w:ind w:left="1439" w:hanging="724"/>
      </w:pPr>
      <w:bookmarkStart w:id="49" w:name="8.6_Professional_Associations_and_Confer"/>
      <w:bookmarkEnd w:id="49"/>
      <w:r>
        <w:t>Professional</w:t>
      </w:r>
      <w:r>
        <w:rPr>
          <w:spacing w:val="-5"/>
        </w:rPr>
        <w:t xml:space="preserve"> </w:t>
      </w:r>
      <w:r>
        <w:t>Associations</w:t>
      </w:r>
      <w:r>
        <w:rPr>
          <w:spacing w:val="-5"/>
        </w:rPr>
        <w:t xml:space="preserve"> </w:t>
      </w:r>
      <w:r>
        <w:t>and</w:t>
      </w:r>
      <w:r>
        <w:rPr>
          <w:spacing w:val="-4"/>
        </w:rPr>
        <w:t xml:space="preserve"> </w:t>
      </w:r>
      <w:r>
        <w:rPr>
          <w:spacing w:val="-2"/>
        </w:rPr>
        <w:t>Conferences</w:t>
      </w:r>
    </w:p>
    <w:p w14:paraId="1D4AF6AB" w14:textId="0C0C5AEA" w:rsidR="007B1004" w:rsidRDefault="00A612EC" w:rsidP="007B1004">
      <w:pPr>
        <w:pStyle w:val="BodyText"/>
        <w:ind w:left="1437" w:right="2095"/>
        <w:jc w:val="both"/>
      </w:pPr>
      <w:r>
        <w:t>The College will consider and may grant requests to fund enrollment in professional associations or to attend conferences.</w:t>
      </w:r>
      <w:r>
        <w:rPr>
          <w:spacing w:val="40"/>
        </w:rPr>
        <w:t xml:space="preserve"> </w:t>
      </w:r>
      <w:r>
        <w:t>Such consideration by the College</w:t>
      </w:r>
      <w:r>
        <w:rPr>
          <w:spacing w:val="-3"/>
        </w:rPr>
        <w:t xml:space="preserve"> </w:t>
      </w:r>
      <w:r>
        <w:t>will</w:t>
      </w:r>
      <w:r>
        <w:rPr>
          <w:spacing w:val="-4"/>
        </w:rPr>
        <w:t xml:space="preserve"> </w:t>
      </w:r>
      <w:r>
        <w:t>be</w:t>
      </w:r>
      <w:r>
        <w:rPr>
          <w:spacing w:val="-6"/>
        </w:rPr>
        <w:t xml:space="preserve"> </w:t>
      </w:r>
      <w:r>
        <w:t>dependent on available resources, the benefit to the College of membership and participation, and whether participation unreasonably interferes with business needs of the College.</w:t>
      </w:r>
      <w:r w:rsidR="007B1004">
        <w:t xml:space="preserve"> </w:t>
      </w:r>
      <w:r>
        <w:t>However,</w:t>
      </w:r>
      <w:r>
        <w:rPr>
          <w:spacing w:val="-10"/>
        </w:rPr>
        <w:t xml:space="preserve"> </w:t>
      </w:r>
      <w:r>
        <w:t>the</w:t>
      </w:r>
      <w:r>
        <w:rPr>
          <w:spacing w:val="-11"/>
        </w:rPr>
        <w:t xml:space="preserve"> </w:t>
      </w:r>
      <w:r>
        <w:t>College</w:t>
      </w:r>
      <w:r>
        <w:rPr>
          <w:spacing w:val="-11"/>
        </w:rPr>
        <w:t xml:space="preserve"> </w:t>
      </w:r>
      <w:r>
        <w:t>will</w:t>
      </w:r>
      <w:r>
        <w:rPr>
          <w:spacing w:val="-9"/>
        </w:rPr>
        <w:t xml:space="preserve"> </w:t>
      </w:r>
      <w:r>
        <w:t>pay</w:t>
      </w:r>
      <w:r>
        <w:rPr>
          <w:spacing w:val="-14"/>
        </w:rPr>
        <w:t xml:space="preserve"> </w:t>
      </w:r>
      <w:r>
        <w:t>for</w:t>
      </w:r>
      <w:r>
        <w:rPr>
          <w:spacing w:val="-10"/>
        </w:rPr>
        <w:t xml:space="preserve"> </w:t>
      </w:r>
      <w:r w:rsidR="007B1004" w:rsidRPr="00802629">
        <w:rPr>
          <w:spacing w:val="-10"/>
        </w:rPr>
        <w:t>at least two</w:t>
      </w:r>
      <w:r w:rsidRPr="00802629">
        <w:rPr>
          <w:spacing w:val="-7"/>
        </w:rPr>
        <w:t xml:space="preserve"> </w:t>
      </w:r>
      <w:r w:rsidRPr="00802629">
        <w:t>institutional</w:t>
      </w:r>
      <w:r w:rsidRPr="00802629">
        <w:rPr>
          <w:spacing w:val="-9"/>
        </w:rPr>
        <w:t xml:space="preserve"> </w:t>
      </w:r>
      <w:r w:rsidRPr="00802629">
        <w:t>membership</w:t>
      </w:r>
      <w:r w:rsidR="007B1004" w:rsidRPr="00802629">
        <w:t>s</w:t>
      </w:r>
      <w:r w:rsidRPr="00802629">
        <w:rPr>
          <w:spacing w:val="-10"/>
        </w:rPr>
        <w:t xml:space="preserve"> </w:t>
      </w:r>
      <w:r w:rsidRPr="00802629">
        <w:t>in</w:t>
      </w:r>
      <w:r w:rsidRPr="00802629">
        <w:rPr>
          <w:spacing w:val="-10"/>
        </w:rPr>
        <w:t xml:space="preserve"> </w:t>
      </w:r>
      <w:r w:rsidRPr="00802629">
        <w:t>Professional Association for the College. In addition, the College will provide a minimum of</w:t>
      </w:r>
      <w:r w:rsidR="007B1004" w:rsidRPr="00802629">
        <w:t xml:space="preserve"> $20,000 every fiscal year </w:t>
      </w:r>
      <w:r w:rsidRPr="00802629">
        <w:t>for bargaining uni</w:t>
      </w:r>
      <w:r w:rsidR="007B1004" w:rsidRPr="00802629">
        <w:t>t</w:t>
      </w:r>
      <w:r w:rsidRPr="00802629">
        <w:t xml:space="preserve"> members</w:t>
      </w:r>
      <w:r w:rsidR="007B1004" w:rsidRPr="00802629">
        <w:t>’</w:t>
      </w:r>
      <w:r w:rsidRPr="00802629">
        <w:t xml:space="preserve"> attendance at conferences, those funds</w:t>
      </w:r>
      <w:r w:rsidRPr="00802629">
        <w:rPr>
          <w:spacing w:val="-3"/>
        </w:rPr>
        <w:t xml:space="preserve"> </w:t>
      </w:r>
      <w:r w:rsidRPr="00802629">
        <w:t>will</w:t>
      </w:r>
      <w:r w:rsidRPr="00802629">
        <w:rPr>
          <w:spacing w:val="-2"/>
        </w:rPr>
        <w:t xml:space="preserve"> </w:t>
      </w:r>
      <w:r w:rsidRPr="00802629">
        <w:t>include</w:t>
      </w:r>
      <w:r w:rsidRPr="00802629">
        <w:rPr>
          <w:spacing w:val="-12"/>
        </w:rPr>
        <w:t xml:space="preserve"> </w:t>
      </w:r>
      <w:r w:rsidRPr="00802629">
        <w:t>total</w:t>
      </w:r>
      <w:r w:rsidRPr="00802629">
        <w:rPr>
          <w:spacing w:val="-9"/>
        </w:rPr>
        <w:t xml:space="preserve"> </w:t>
      </w:r>
      <w:r w:rsidRPr="00802629">
        <w:t>costs</w:t>
      </w:r>
      <w:r w:rsidRPr="00802629">
        <w:rPr>
          <w:spacing w:val="-9"/>
        </w:rPr>
        <w:t xml:space="preserve"> </w:t>
      </w:r>
      <w:r w:rsidRPr="00802629">
        <w:t>including</w:t>
      </w:r>
      <w:r w:rsidRPr="00802629">
        <w:rPr>
          <w:spacing w:val="-15"/>
        </w:rPr>
        <w:t xml:space="preserve"> </w:t>
      </w:r>
      <w:r w:rsidRPr="00802629">
        <w:t>travel,</w:t>
      </w:r>
      <w:r w:rsidRPr="00802629">
        <w:rPr>
          <w:spacing w:val="-9"/>
        </w:rPr>
        <w:t xml:space="preserve"> </w:t>
      </w:r>
      <w:r w:rsidRPr="00802629">
        <w:t>lodging,</w:t>
      </w:r>
      <w:r w:rsidRPr="00802629">
        <w:rPr>
          <w:spacing w:val="-9"/>
        </w:rPr>
        <w:t xml:space="preserve"> </w:t>
      </w:r>
      <w:r w:rsidRPr="00802629">
        <w:t>registration</w:t>
      </w:r>
      <w:r w:rsidRPr="00802629">
        <w:rPr>
          <w:spacing w:val="-9"/>
        </w:rPr>
        <w:t xml:space="preserve"> </w:t>
      </w:r>
      <w:r w:rsidRPr="00802629">
        <w:t>and</w:t>
      </w:r>
      <w:r w:rsidRPr="00802629">
        <w:rPr>
          <w:spacing w:val="-9"/>
        </w:rPr>
        <w:t xml:space="preserve"> </w:t>
      </w:r>
      <w:r w:rsidRPr="00802629">
        <w:t>all</w:t>
      </w:r>
      <w:r w:rsidRPr="00802629">
        <w:rPr>
          <w:spacing w:val="-9"/>
        </w:rPr>
        <w:t xml:space="preserve"> </w:t>
      </w:r>
      <w:r w:rsidRPr="00802629">
        <w:t>other costs</w:t>
      </w:r>
      <w:r w:rsidRPr="00802629">
        <w:rPr>
          <w:spacing w:val="-4"/>
        </w:rPr>
        <w:t xml:space="preserve"> </w:t>
      </w:r>
      <w:r w:rsidRPr="00802629">
        <w:t>associated</w:t>
      </w:r>
      <w:r w:rsidRPr="00802629">
        <w:rPr>
          <w:spacing w:val="-4"/>
        </w:rPr>
        <w:t xml:space="preserve"> </w:t>
      </w:r>
      <w:r w:rsidRPr="00802629">
        <w:t>with the conference</w:t>
      </w:r>
      <w:r w:rsidR="007B1004" w:rsidRPr="00802629">
        <w:t>, exclusive of wages and employment benefits.</w:t>
      </w:r>
      <w:r w:rsidRPr="00802629">
        <w:t xml:space="preserve"> </w:t>
      </w:r>
      <w:r>
        <w:t>Conference attendance must be approved by the College.</w:t>
      </w:r>
    </w:p>
    <w:p w14:paraId="5FE5B963" w14:textId="77777777" w:rsidR="007B1004" w:rsidRDefault="007B1004" w:rsidP="007B1004">
      <w:pPr>
        <w:pStyle w:val="BodyText"/>
        <w:ind w:left="1437" w:right="2095"/>
        <w:jc w:val="both"/>
      </w:pPr>
    </w:p>
    <w:p w14:paraId="0B05FECF" w14:textId="77777777" w:rsidR="00236B4D" w:rsidRDefault="007B1004" w:rsidP="00551598">
      <w:pPr>
        <w:pStyle w:val="BodyText"/>
        <w:ind w:left="1437" w:right="2095"/>
        <w:jc w:val="both"/>
      </w:pPr>
      <w:r>
        <w:t xml:space="preserve"> </w:t>
      </w:r>
      <w:r w:rsidR="00A612EC">
        <w:t>Nothing</w:t>
      </w:r>
      <w:r w:rsidR="00A612EC">
        <w:rPr>
          <w:spacing w:val="-15"/>
        </w:rPr>
        <w:t xml:space="preserve"> </w:t>
      </w:r>
      <w:r w:rsidR="00A612EC">
        <w:t>precludes</w:t>
      </w:r>
      <w:r w:rsidR="00A612EC">
        <w:rPr>
          <w:spacing w:val="-13"/>
        </w:rPr>
        <w:t xml:space="preserve"> </w:t>
      </w:r>
      <w:r w:rsidR="00A612EC">
        <w:t>the</w:t>
      </w:r>
      <w:r w:rsidR="00A612EC">
        <w:rPr>
          <w:spacing w:val="-14"/>
        </w:rPr>
        <w:t xml:space="preserve"> </w:t>
      </w:r>
      <w:r w:rsidR="00A612EC">
        <w:t>College</w:t>
      </w:r>
      <w:r w:rsidR="00A612EC">
        <w:rPr>
          <w:spacing w:val="-12"/>
        </w:rPr>
        <w:t xml:space="preserve"> </w:t>
      </w:r>
      <w:r w:rsidR="00A612EC">
        <w:t>from</w:t>
      </w:r>
      <w:r w:rsidR="00A612EC">
        <w:rPr>
          <w:spacing w:val="-13"/>
        </w:rPr>
        <w:t xml:space="preserve"> </w:t>
      </w:r>
      <w:r w:rsidR="00A612EC">
        <w:t>providing</w:t>
      </w:r>
      <w:r w:rsidR="00A612EC">
        <w:rPr>
          <w:spacing w:val="-15"/>
        </w:rPr>
        <w:t xml:space="preserve"> </w:t>
      </w:r>
      <w:r w:rsidR="00A612EC">
        <w:t>more</w:t>
      </w:r>
      <w:r w:rsidR="00A612EC">
        <w:rPr>
          <w:spacing w:val="-14"/>
        </w:rPr>
        <w:t xml:space="preserve"> </w:t>
      </w:r>
      <w:r w:rsidR="00A612EC">
        <w:t>funding</w:t>
      </w:r>
      <w:r w:rsidR="00A612EC">
        <w:rPr>
          <w:spacing w:val="-13"/>
        </w:rPr>
        <w:t xml:space="preserve"> </w:t>
      </w:r>
      <w:r w:rsidR="00A612EC">
        <w:t>for</w:t>
      </w:r>
      <w:r w:rsidR="00A612EC">
        <w:rPr>
          <w:spacing w:val="-14"/>
        </w:rPr>
        <w:t xml:space="preserve"> </w:t>
      </w:r>
      <w:r w:rsidR="00A612EC">
        <w:t>this</w:t>
      </w:r>
      <w:r w:rsidR="00A612EC">
        <w:rPr>
          <w:spacing w:val="-13"/>
        </w:rPr>
        <w:t xml:space="preserve"> </w:t>
      </w:r>
      <w:r w:rsidR="00A612EC">
        <w:t>purpose</w:t>
      </w:r>
      <w:r w:rsidR="00A612EC">
        <w:rPr>
          <w:spacing w:val="-12"/>
        </w:rPr>
        <w:t xml:space="preserve"> </w:t>
      </w:r>
      <w:r w:rsidR="00A612EC">
        <w:t>for professional development.</w:t>
      </w:r>
    </w:p>
    <w:p w14:paraId="000CF7A3" w14:textId="4AD64D02" w:rsidR="00551598" w:rsidRDefault="00551598" w:rsidP="00551598">
      <w:pPr>
        <w:pStyle w:val="BodyText"/>
        <w:ind w:left="1437" w:right="2095"/>
        <w:jc w:val="both"/>
      </w:pPr>
    </w:p>
    <w:p w14:paraId="1A552B8F" w14:textId="77777777" w:rsidR="00E73AC7" w:rsidRDefault="00E73AC7" w:rsidP="00551598">
      <w:pPr>
        <w:pStyle w:val="BodyText"/>
        <w:ind w:left="1437" w:right="2095"/>
        <w:jc w:val="both"/>
      </w:pPr>
    </w:p>
    <w:p w14:paraId="0C84D0AE" w14:textId="77777777" w:rsidR="00236B4D" w:rsidRDefault="00A612EC">
      <w:pPr>
        <w:pStyle w:val="Heading1"/>
        <w:ind w:right="1387"/>
      </w:pPr>
      <w:bookmarkStart w:id="50" w:name="ARTICLE_9"/>
      <w:bookmarkStart w:id="51" w:name="_bookmark9"/>
      <w:bookmarkEnd w:id="50"/>
      <w:bookmarkEnd w:id="51"/>
      <w:r>
        <w:lastRenderedPageBreak/>
        <w:t>ARTICLE</w:t>
      </w:r>
      <w:r>
        <w:rPr>
          <w:spacing w:val="-10"/>
        </w:rPr>
        <w:t xml:space="preserve"> 9</w:t>
      </w:r>
    </w:p>
    <w:p w14:paraId="5E4659FC" w14:textId="77777777" w:rsidR="00236B4D" w:rsidRDefault="00236B4D">
      <w:pPr>
        <w:pStyle w:val="BodyText"/>
        <w:rPr>
          <w:b/>
        </w:rPr>
      </w:pPr>
    </w:p>
    <w:p w14:paraId="4BF6F793" w14:textId="77777777" w:rsidR="00236B4D" w:rsidRDefault="00A612EC">
      <w:pPr>
        <w:ind w:right="1398"/>
        <w:jc w:val="center"/>
        <w:rPr>
          <w:b/>
          <w:sz w:val="24"/>
        </w:rPr>
      </w:pPr>
      <w:r>
        <w:rPr>
          <w:b/>
          <w:sz w:val="24"/>
        </w:rPr>
        <w:t>DUES</w:t>
      </w:r>
      <w:r>
        <w:rPr>
          <w:b/>
          <w:spacing w:val="-7"/>
          <w:sz w:val="24"/>
        </w:rPr>
        <w:t xml:space="preserve"> </w:t>
      </w:r>
      <w:r>
        <w:rPr>
          <w:b/>
          <w:sz w:val="24"/>
        </w:rPr>
        <w:t>DEDUCTION</w:t>
      </w:r>
      <w:r>
        <w:rPr>
          <w:b/>
          <w:spacing w:val="-7"/>
          <w:sz w:val="24"/>
        </w:rPr>
        <w:t xml:space="preserve"> </w:t>
      </w:r>
      <w:r>
        <w:rPr>
          <w:b/>
          <w:sz w:val="24"/>
        </w:rPr>
        <w:t>AND</w:t>
      </w:r>
      <w:r>
        <w:rPr>
          <w:b/>
          <w:spacing w:val="-8"/>
          <w:sz w:val="24"/>
        </w:rPr>
        <w:t xml:space="preserve"> </w:t>
      </w:r>
      <w:r>
        <w:rPr>
          <w:b/>
          <w:sz w:val="24"/>
        </w:rPr>
        <w:t>STATUS</w:t>
      </w:r>
      <w:r>
        <w:rPr>
          <w:b/>
          <w:spacing w:val="-4"/>
          <w:sz w:val="24"/>
        </w:rPr>
        <w:t xml:space="preserve"> </w:t>
      </w:r>
      <w:r>
        <w:rPr>
          <w:b/>
          <w:spacing w:val="-2"/>
          <w:sz w:val="24"/>
        </w:rPr>
        <w:t>REPORTS</w:t>
      </w:r>
    </w:p>
    <w:p w14:paraId="5C84A0A9" w14:textId="77777777" w:rsidR="00236B4D" w:rsidRDefault="00236B4D">
      <w:pPr>
        <w:pStyle w:val="BodyText"/>
        <w:rPr>
          <w:b/>
        </w:rPr>
      </w:pPr>
    </w:p>
    <w:p w14:paraId="67146090" w14:textId="77777777" w:rsidR="00236B4D" w:rsidRDefault="00236B4D">
      <w:pPr>
        <w:pStyle w:val="BodyText"/>
        <w:rPr>
          <w:b/>
        </w:rPr>
      </w:pPr>
    </w:p>
    <w:p w14:paraId="13C9671B" w14:textId="77777777" w:rsidR="00236B4D" w:rsidRDefault="00A612EC">
      <w:pPr>
        <w:pStyle w:val="Heading2"/>
        <w:numPr>
          <w:ilvl w:val="1"/>
          <w:numId w:val="42"/>
        </w:numPr>
        <w:tabs>
          <w:tab w:val="left" w:pos="1439"/>
        </w:tabs>
        <w:ind w:left="1439" w:hanging="724"/>
      </w:pPr>
      <w:bookmarkStart w:id="52" w:name="9.1_Union_Dues"/>
      <w:bookmarkEnd w:id="52"/>
      <w:r>
        <w:t>Union</w:t>
      </w:r>
      <w:r>
        <w:rPr>
          <w:spacing w:val="-5"/>
        </w:rPr>
        <w:t xml:space="preserve"> </w:t>
      </w:r>
      <w:r>
        <w:rPr>
          <w:spacing w:val="-4"/>
        </w:rPr>
        <w:t>Dues</w:t>
      </w:r>
    </w:p>
    <w:p w14:paraId="308534C7" w14:textId="77777777" w:rsidR="00236B4D" w:rsidRDefault="00A612EC">
      <w:pPr>
        <w:pStyle w:val="ListParagraph"/>
        <w:numPr>
          <w:ilvl w:val="2"/>
          <w:numId w:val="42"/>
        </w:numPr>
        <w:tabs>
          <w:tab w:val="left" w:pos="2157"/>
        </w:tabs>
        <w:spacing w:before="269"/>
        <w:ind w:right="2107" w:hanging="720"/>
        <w:rPr>
          <w:sz w:val="24"/>
        </w:rPr>
      </w:pPr>
      <w:r>
        <w:rPr>
          <w:sz w:val="24"/>
        </w:rPr>
        <w:t>Upon receipt of the employee’s written authorization, the College will deduct</w:t>
      </w:r>
      <w:r>
        <w:rPr>
          <w:spacing w:val="-15"/>
          <w:sz w:val="24"/>
        </w:rPr>
        <w:t xml:space="preserve"> </w:t>
      </w:r>
      <w:r>
        <w:rPr>
          <w:sz w:val="24"/>
        </w:rPr>
        <w:t>from</w:t>
      </w:r>
      <w:r>
        <w:rPr>
          <w:spacing w:val="-10"/>
          <w:sz w:val="24"/>
        </w:rPr>
        <w:t xml:space="preserve"> </w:t>
      </w:r>
      <w:r>
        <w:rPr>
          <w:sz w:val="24"/>
        </w:rPr>
        <w:t>the</w:t>
      </w:r>
      <w:r>
        <w:rPr>
          <w:spacing w:val="-14"/>
          <w:sz w:val="24"/>
        </w:rPr>
        <w:t xml:space="preserve"> </w:t>
      </w:r>
      <w:r>
        <w:rPr>
          <w:sz w:val="24"/>
        </w:rPr>
        <w:t>employee’s</w:t>
      </w:r>
      <w:r>
        <w:rPr>
          <w:spacing w:val="-10"/>
          <w:sz w:val="24"/>
        </w:rPr>
        <w:t xml:space="preserve"> </w:t>
      </w:r>
      <w:r>
        <w:rPr>
          <w:sz w:val="24"/>
        </w:rPr>
        <w:t>salary,</w:t>
      </w:r>
      <w:r>
        <w:rPr>
          <w:spacing w:val="-8"/>
          <w:sz w:val="24"/>
        </w:rPr>
        <w:t xml:space="preserve"> </w:t>
      </w:r>
      <w:r>
        <w:rPr>
          <w:sz w:val="24"/>
        </w:rPr>
        <w:t>an</w:t>
      </w:r>
      <w:r>
        <w:rPr>
          <w:spacing w:val="-11"/>
          <w:sz w:val="24"/>
        </w:rPr>
        <w:t xml:space="preserve"> </w:t>
      </w:r>
      <w:r>
        <w:rPr>
          <w:sz w:val="24"/>
        </w:rPr>
        <w:t>amount</w:t>
      </w:r>
      <w:r>
        <w:rPr>
          <w:spacing w:val="-13"/>
          <w:sz w:val="24"/>
        </w:rPr>
        <w:t xml:space="preserve"> </w:t>
      </w:r>
      <w:r>
        <w:rPr>
          <w:sz w:val="24"/>
        </w:rPr>
        <w:t>equal</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dues</w:t>
      </w:r>
      <w:r>
        <w:rPr>
          <w:spacing w:val="-11"/>
          <w:sz w:val="24"/>
        </w:rPr>
        <w:t xml:space="preserve"> </w:t>
      </w:r>
      <w:r>
        <w:rPr>
          <w:sz w:val="24"/>
        </w:rPr>
        <w:t>required to</w:t>
      </w:r>
      <w:r>
        <w:rPr>
          <w:spacing w:val="-10"/>
          <w:sz w:val="24"/>
        </w:rPr>
        <w:t xml:space="preserve"> </w:t>
      </w:r>
      <w:r>
        <w:rPr>
          <w:sz w:val="24"/>
        </w:rPr>
        <w:t>be</w:t>
      </w:r>
      <w:r>
        <w:rPr>
          <w:spacing w:val="-11"/>
          <w:sz w:val="24"/>
        </w:rPr>
        <w:t xml:space="preserve"> </w:t>
      </w:r>
      <w:r>
        <w:rPr>
          <w:sz w:val="24"/>
        </w:rPr>
        <w:t>a</w:t>
      </w:r>
      <w:r>
        <w:rPr>
          <w:spacing w:val="-11"/>
          <w:sz w:val="24"/>
        </w:rPr>
        <w:t xml:space="preserve"> </w:t>
      </w:r>
      <w:r>
        <w:rPr>
          <w:sz w:val="24"/>
        </w:rPr>
        <w:t>member</w:t>
      </w:r>
      <w:r>
        <w:rPr>
          <w:spacing w:val="-10"/>
          <w:sz w:val="24"/>
        </w:rPr>
        <w:t xml:space="preserve"> </w:t>
      </w:r>
      <w:r>
        <w:rPr>
          <w:sz w:val="24"/>
        </w:rPr>
        <w:t>of</w:t>
      </w:r>
      <w:r>
        <w:rPr>
          <w:spacing w:val="-10"/>
          <w:sz w:val="24"/>
        </w:rPr>
        <w:t xml:space="preserve"> </w:t>
      </w:r>
      <w:r>
        <w:rPr>
          <w:sz w:val="24"/>
        </w:rPr>
        <w:t>the</w:t>
      </w:r>
      <w:r>
        <w:rPr>
          <w:spacing w:val="-6"/>
          <w:sz w:val="24"/>
        </w:rPr>
        <w:t xml:space="preserve"> </w:t>
      </w:r>
      <w:r>
        <w:rPr>
          <w:sz w:val="24"/>
        </w:rPr>
        <w:t>Union.</w:t>
      </w:r>
      <w:r>
        <w:rPr>
          <w:spacing w:val="-7"/>
          <w:sz w:val="24"/>
        </w:rPr>
        <w:t xml:space="preserve"> </w:t>
      </w:r>
      <w:r>
        <w:rPr>
          <w:sz w:val="24"/>
        </w:rPr>
        <w:t>The</w:t>
      </w:r>
      <w:r>
        <w:rPr>
          <w:spacing w:val="-8"/>
          <w:sz w:val="24"/>
        </w:rPr>
        <w:t xml:space="preserve"> </w:t>
      </w:r>
      <w:r>
        <w:rPr>
          <w:sz w:val="24"/>
        </w:rPr>
        <w:t>College</w:t>
      </w:r>
      <w:r>
        <w:rPr>
          <w:spacing w:val="-8"/>
          <w:sz w:val="24"/>
        </w:rPr>
        <w:t xml:space="preserve"> </w:t>
      </w:r>
      <w:r>
        <w:rPr>
          <w:sz w:val="24"/>
        </w:rPr>
        <w:t>will</w:t>
      </w:r>
      <w:r>
        <w:rPr>
          <w:spacing w:val="-7"/>
          <w:sz w:val="24"/>
        </w:rPr>
        <w:t xml:space="preserve"> </w:t>
      </w:r>
      <w:r>
        <w:rPr>
          <w:sz w:val="24"/>
        </w:rPr>
        <w:t>provide</w:t>
      </w:r>
      <w:r>
        <w:rPr>
          <w:spacing w:val="-8"/>
          <w:sz w:val="24"/>
        </w:rPr>
        <w:t xml:space="preserve"> </w:t>
      </w:r>
      <w:r>
        <w:rPr>
          <w:sz w:val="24"/>
        </w:rPr>
        <w:t>payments</w:t>
      </w:r>
      <w:r>
        <w:rPr>
          <w:spacing w:val="-7"/>
          <w:sz w:val="24"/>
        </w:rPr>
        <w:t xml:space="preserve"> </w:t>
      </w:r>
      <w:r>
        <w:rPr>
          <w:sz w:val="24"/>
        </w:rPr>
        <w:t>for</w:t>
      </w:r>
      <w:r>
        <w:rPr>
          <w:spacing w:val="-6"/>
          <w:sz w:val="24"/>
        </w:rPr>
        <w:t xml:space="preserve"> </w:t>
      </w:r>
      <w:r>
        <w:rPr>
          <w:sz w:val="24"/>
        </w:rPr>
        <w:t xml:space="preserve">the deductions to the Union at the Union’s official headquarters each pay </w:t>
      </w:r>
      <w:r>
        <w:rPr>
          <w:spacing w:val="-2"/>
          <w:sz w:val="24"/>
        </w:rPr>
        <w:t>period.</w:t>
      </w:r>
    </w:p>
    <w:p w14:paraId="01467217" w14:textId="77777777" w:rsidR="00236B4D" w:rsidRDefault="00236B4D">
      <w:pPr>
        <w:pStyle w:val="BodyText"/>
        <w:spacing w:before="2"/>
      </w:pPr>
    </w:p>
    <w:p w14:paraId="06938DE3" w14:textId="77777777" w:rsidR="00236B4D" w:rsidRDefault="00A612EC">
      <w:pPr>
        <w:pStyle w:val="ListParagraph"/>
        <w:numPr>
          <w:ilvl w:val="2"/>
          <w:numId w:val="42"/>
        </w:numPr>
        <w:tabs>
          <w:tab w:val="left" w:pos="2157"/>
        </w:tabs>
        <w:spacing w:before="1"/>
        <w:ind w:right="2115" w:hanging="720"/>
        <w:rPr>
          <w:sz w:val="24"/>
        </w:rPr>
      </w:pPr>
      <w:r>
        <w:rPr>
          <w:sz w:val="24"/>
        </w:rPr>
        <w:t>Forty-five</w:t>
      </w:r>
      <w:r>
        <w:rPr>
          <w:spacing w:val="-12"/>
          <w:sz w:val="24"/>
        </w:rPr>
        <w:t xml:space="preserve"> </w:t>
      </w:r>
      <w:r>
        <w:rPr>
          <w:sz w:val="24"/>
        </w:rPr>
        <w:t>(45)</w:t>
      </w:r>
      <w:r>
        <w:rPr>
          <w:spacing w:val="-11"/>
          <w:sz w:val="24"/>
        </w:rPr>
        <w:t xml:space="preserve"> </w:t>
      </w:r>
      <w:r>
        <w:rPr>
          <w:sz w:val="24"/>
        </w:rPr>
        <w:t>calendar</w:t>
      </w:r>
      <w:r>
        <w:rPr>
          <w:spacing w:val="-9"/>
          <w:sz w:val="24"/>
        </w:rPr>
        <w:t xml:space="preserve"> </w:t>
      </w:r>
      <w:r>
        <w:rPr>
          <w:sz w:val="24"/>
        </w:rPr>
        <w:t>days</w:t>
      </w:r>
      <w:r>
        <w:rPr>
          <w:spacing w:val="-10"/>
          <w:sz w:val="24"/>
        </w:rPr>
        <w:t xml:space="preserve"> </w:t>
      </w:r>
      <w:r>
        <w:rPr>
          <w:sz w:val="24"/>
        </w:rPr>
        <w:t>prior</w:t>
      </w:r>
      <w:r>
        <w:rPr>
          <w:spacing w:val="-11"/>
          <w:sz w:val="24"/>
        </w:rPr>
        <w:t xml:space="preserve"> </w:t>
      </w:r>
      <w:r>
        <w:rPr>
          <w:sz w:val="24"/>
        </w:rPr>
        <w:t>to</w:t>
      </w:r>
      <w:r>
        <w:rPr>
          <w:spacing w:val="-11"/>
          <w:sz w:val="24"/>
        </w:rPr>
        <w:t xml:space="preserve"> </w:t>
      </w:r>
      <w:r>
        <w:rPr>
          <w:sz w:val="24"/>
        </w:rPr>
        <w:t>any</w:t>
      </w:r>
      <w:r>
        <w:rPr>
          <w:spacing w:val="-15"/>
          <w:sz w:val="24"/>
        </w:rPr>
        <w:t xml:space="preserve"> </w:t>
      </w:r>
      <w:r>
        <w:rPr>
          <w:sz w:val="24"/>
        </w:rPr>
        <w:t>change</w:t>
      </w:r>
      <w:r>
        <w:rPr>
          <w:spacing w:val="-12"/>
          <w:sz w:val="24"/>
        </w:rPr>
        <w:t xml:space="preserve"> </w:t>
      </w:r>
      <w:r>
        <w:rPr>
          <w:sz w:val="24"/>
        </w:rPr>
        <w:t>in</w:t>
      </w:r>
      <w:r>
        <w:rPr>
          <w:spacing w:val="-11"/>
          <w:sz w:val="24"/>
        </w:rPr>
        <w:t xml:space="preserve"> </w:t>
      </w:r>
      <w:r>
        <w:rPr>
          <w:sz w:val="24"/>
        </w:rPr>
        <w:t>dues,</w:t>
      </w:r>
      <w:r>
        <w:rPr>
          <w:spacing w:val="-11"/>
          <w:sz w:val="24"/>
        </w:rPr>
        <w:t xml:space="preserve"> </w:t>
      </w:r>
      <w:r>
        <w:rPr>
          <w:sz w:val="24"/>
        </w:rPr>
        <w:t>the</w:t>
      </w:r>
      <w:r>
        <w:rPr>
          <w:spacing w:val="-12"/>
          <w:sz w:val="24"/>
        </w:rPr>
        <w:t xml:space="preserve"> </w:t>
      </w:r>
      <w:r>
        <w:rPr>
          <w:sz w:val="24"/>
        </w:rPr>
        <w:t>Union</w:t>
      </w:r>
      <w:r>
        <w:rPr>
          <w:spacing w:val="-11"/>
          <w:sz w:val="24"/>
        </w:rPr>
        <w:t xml:space="preserve"> </w:t>
      </w:r>
      <w:r>
        <w:rPr>
          <w:sz w:val="24"/>
        </w:rPr>
        <w:t>will provide</w:t>
      </w:r>
      <w:r>
        <w:rPr>
          <w:spacing w:val="-5"/>
          <w:sz w:val="24"/>
        </w:rPr>
        <w:t xml:space="preserve"> </w:t>
      </w:r>
      <w:r>
        <w:rPr>
          <w:sz w:val="24"/>
        </w:rPr>
        <w:t>notice</w:t>
      </w:r>
      <w:r>
        <w:rPr>
          <w:spacing w:val="-15"/>
          <w:sz w:val="24"/>
        </w:rPr>
        <w:t xml:space="preserve"> </w:t>
      </w:r>
      <w:r>
        <w:rPr>
          <w:sz w:val="24"/>
        </w:rPr>
        <w:t>to</w:t>
      </w:r>
      <w:r>
        <w:rPr>
          <w:spacing w:val="-11"/>
          <w:sz w:val="24"/>
        </w:rPr>
        <w:t xml:space="preserve"> </w:t>
      </w:r>
      <w:r>
        <w:rPr>
          <w:sz w:val="24"/>
        </w:rPr>
        <w:t>the</w:t>
      </w:r>
      <w:r>
        <w:rPr>
          <w:spacing w:val="-12"/>
          <w:sz w:val="24"/>
        </w:rPr>
        <w:t xml:space="preserve"> </w:t>
      </w:r>
      <w:r>
        <w:rPr>
          <w:sz w:val="24"/>
        </w:rPr>
        <w:t>College</w:t>
      </w:r>
      <w:r>
        <w:rPr>
          <w:spacing w:val="-12"/>
          <w:sz w:val="24"/>
        </w:rPr>
        <w:t xml:space="preserve"> </w:t>
      </w:r>
      <w:r>
        <w:rPr>
          <w:sz w:val="24"/>
        </w:rPr>
        <w:t>of</w:t>
      </w:r>
      <w:r>
        <w:rPr>
          <w:spacing w:val="-11"/>
          <w:sz w:val="24"/>
        </w:rPr>
        <w:t xml:space="preserve"> </w:t>
      </w:r>
      <w:r>
        <w:rPr>
          <w:sz w:val="24"/>
        </w:rPr>
        <w:t>the</w:t>
      </w:r>
      <w:r>
        <w:rPr>
          <w:spacing w:val="-12"/>
          <w:sz w:val="24"/>
        </w:rPr>
        <w:t xml:space="preserve"> </w:t>
      </w:r>
      <w:r>
        <w:rPr>
          <w:sz w:val="24"/>
        </w:rPr>
        <w:t>percentage</w:t>
      </w:r>
      <w:r>
        <w:rPr>
          <w:spacing w:val="-12"/>
          <w:sz w:val="24"/>
        </w:rPr>
        <w:t xml:space="preserve"> </w:t>
      </w:r>
      <w:r>
        <w:rPr>
          <w:sz w:val="24"/>
        </w:rPr>
        <w:t>and</w:t>
      </w:r>
      <w:r>
        <w:rPr>
          <w:spacing w:val="-8"/>
          <w:sz w:val="24"/>
        </w:rPr>
        <w:t xml:space="preserve"> </w:t>
      </w:r>
      <w:r>
        <w:rPr>
          <w:sz w:val="24"/>
        </w:rPr>
        <w:t>maximum</w:t>
      </w:r>
      <w:r>
        <w:rPr>
          <w:spacing w:val="-12"/>
          <w:sz w:val="24"/>
        </w:rPr>
        <w:t xml:space="preserve"> </w:t>
      </w:r>
      <w:r>
        <w:rPr>
          <w:sz w:val="24"/>
        </w:rPr>
        <w:t>dues</w:t>
      </w:r>
      <w:r>
        <w:rPr>
          <w:spacing w:val="-11"/>
          <w:sz w:val="24"/>
        </w:rPr>
        <w:t xml:space="preserve"> </w:t>
      </w:r>
      <w:r>
        <w:rPr>
          <w:sz w:val="24"/>
        </w:rPr>
        <w:t>to</w:t>
      </w:r>
      <w:r>
        <w:rPr>
          <w:spacing w:val="-11"/>
          <w:sz w:val="24"/>
        </w:rPr>
        <w:t xml:space="preserve"> </w:t>
      </w:r>
      <w:r>
        <w:rPr>
          <w:sz w:val="24"/>
        </w:rPr>
        <w:t>be deducted from the employee’s salary.</w:t>
      </w:r>
    </w:p>
    <w:p w14:paraId="65B6F36A" w14:textId="77777777" w:rsidR="00236B4D" w:rsidRDefault="00A612EC">
      <w:pPr>
        <w:pStyle w:val="Heading2"/>
        <w:numPr>
          <w:ilvl w:val="1"/>
          <w:numId w:val="42"/>
        </w:numPr>
        <w:tabs>
          <w:tab w:val="left" w:pos="1439"/>
        </w:tabs>
        <w:spacing w:before="276"/>
        <w:ind w:left="1439" w:hanging="724"/>
      </w:pPr>
      <w:bookmarkStart w:id="53" w:name="9.2_Notification_to_Employees"/>
      <w:bookmarkEnd w:id="53"/>
      <w:r>
        <w:t>Notification</w:t>
      </w:r>
      <w:r>
        <w:rPr>
          <w:spacing w:val="-5"/>
        </w:rPr>
        <w:t xml:space="preserve"> </w:t>
      </w:r>
      <w:r>
        <w:t>to</w:t>
      </w:r>
      <w:r>
        <w:rPr>
          <w:spacing w:val="-7"/>
        </w:rPr>
        <w:t xml:space="preserve"> </w:t>
      </w:r>
      <w:r>
        <w:rPr>
          <w:spacing w:val="-2"/>
        </w:rPr>
        <w:t>Employees</w:t>
      </w:r>
    </w:p>
    <w:p w14:paraId="36A50674" w14:textId="77777777" w:rsidR="00236B4D" w:rsidRDefault="00A612EC">
      <w:pPr>
        <w:pStyle w:val="BodyText"/>
        <w:spacing w:before="2"/>
        <w:ind w:left="1437" w:right="2108"/>
        <w:jc w:val="both"/>
      </w:pPr>
      <w:r>
        <w:t>The College will inform, in writing, new, transferred, promoted, or demoted employees</w:t>
      </w:r>
      <w:r>
        <w:rPr>
          <w:spacing w:val="-10"/>
        </w:rPr>
        <w:t xml:space="preserve"> </w:t>
      </w:r>
      <w:r>
        <w:t>prior</w:t>
      </w:r>
      <w:r>
        <w:rPr>
          <w:spacing w:val="-11"/>
        </w:rPr>
        <w:t xml:space="preserve"> </w:t>
      </w:r>
      <w:r>
        <w:t>to</w:t>
      </w:r>
      <w:r>
        <w:rPr>
          <w:spacing w:val="-8"/>
        </w:rPr>
        <w:t xml:space="preserve"> </w:t>
      </w:r>
      <w:r>
        <w:t>appointment</w:t>
      </w:r>
      <w:r>
        <w:rPr>
          <w:spacing w:val="-10"/>
        </w:rPr>
        <w:t xml:space="preserve"> </w:t>
      </w:r>
      <w:r>
        <w:t>into</w:t>
      </w:r>
      <w:r>
        <w:rPr>
          <w:spacing w:val="-11"/>
        </w:rPr>
        <w:t xml:space="preserve"> </w:t>
      </w:r>
      <w:r>
        <w:t>positions</w:t>
      </w:r>
      <w:r>
        <w:rPr>
          <w:spacing w:val="-10"/>
        </w:rPr>
        <w:t xml:space="preserve"> </w:t>
      </w:r>
      <w:r>
        <w:t>included</w:t>
      </w:r>
      <w:r>
        <w:rPr>
          <w:spacing w:val="-11"/>
        </w:rPr>
        <w:t xml:space="preserve"> </w:t>
      </w:r>
      <w:r>
        <w:t>in</w:t>
      </w:r>
      <w:r>
        <w:rPr>
          <w:spacing w:val="-11"/>
        </w:rPr>
        <w:t xml:space="preserve"> </w:t>
      </w:r>
      <w:r>
        <w:t>the</w:t>
      </w:r>
      <w:r>
        <w:rPr>
          <w:spacing w:val="-12"/>
        </w:rPr>
        <w:t xml:space="preserve"> </w:t>
      </w:r>
      <w:r>
        <w:t>bargaining</w:t>
      </w:r>
      <w:r>
        <w:rPr>
          <w:spacing w:val="-13"/>
        </w:rPr>
        <w:t xml:space="preserve"> </w:t>
      </w:r>
      <w:r>
        <w:t>unit(s) of the Union’s exclusive representation status. Upon appointment to a bargaining unit position, the College will furnish the employees with membership materials provided by the Union and a payroll deduction authorization form. The College will inform bargaining unit employees in writing</w:t>
      </w:r>
      <w:r>
        <w:rPr>
          <w:spacing w:val="-15"/>
        </w:rPr>
        <w:t xml:space="preserve"> </w:t>
      </w:r>
      <w:r>
        <w:t>with</w:t>
      </w:r>
      <w:r>
        <w:rPr>
          <w:spacing w:val="-14"/>
        </w:rPr>
        <w:t xml:space="preserve"> </w:t>
      </w:r>
      <w:r>
        <w:t>a</w:t>
      </w:r>
      <w:r>
        <w:rPr>
          <w:spacing w:val="-11"/>
        </w:rPr>
        <w:t xml:space="preserve"> </w:t>
      </w:r>
      <w:r>
        <w:t>copy</w:t>
      </w:r>
      <w:r>
        <w:rPr>
          <w:spacing w:val="-15"/>
        </w:rPr>
        <w:t xml:space="preserve"> </w:t>
      </w:r>
      <w:r>
        <w:t>to</w:t>
      </w:r>
      <w:r>
        <w:rPr>
          <w:spacing w:val="-10"/>
        </w:rPr>
        <w:t xml:space="preserve"> </w:t>
      </w:r>
      <w:r>
        <w:t>the</w:t>
      </w:r>
      <w:r>
        <w:rPr>
          <w:spacing w:val="-8"/>
        </w:rPr>
        <w:t xml:space="preserve"> </w:t>
      </w:r>
      <w:r>
        <w:t>Union</w:t>
      </w:r>
      <w:r>
        <w:rPr>
          <w:spacing w:val="-10"/>
        </w:rPr>
        <w:t xml:space="preserve"> </w:t>
      </w:r>
      <w:r>
        <w:t>if</w:t>
      </w:r>
      <w:r>
        <w:rPr>
          <w:spacing w:val="-10"/>
        </w:rPr>
        <w:t xml:space="preserve"> </w:t>
      </w:r>
      <w:r>
        <w:t>they</w:t>
      </w:r>
      <w:r>
        <w:rPr>
          <w:spacing w:val="-15"/>
        </w:rPr>
        <w:t xml:space="preserve"> </w:t>
      </w:r>
      <w:r>
        <w:t>are</w:t>
      </w:r>
      <w:r>
        <w:rPr>
          <w:spacing w:val="-11"/>
        </w:rPr>
        <w:t xml:space="preserve"> </w:t>
      </w:r>
      <w:r>
        <w:t>subsequently</w:t>
      </w:r>
      <w:r>
        <w:rPr>
          <w:spacing w:val="-15"/>
        </w:rPr>
        <w:t xml:space="preserve"> </w:t>
      </w:r>
      <w:r>
        <w:t>appointed</w:t>
      </w:r>
      <w:r>
        <w:rPr>
          <w:spacing w:val="-10"/>
        </w:rPr>
        <w:t xml:space="preserve"> </w:t>
      </w:r>
      <w:r>
        <w:t>to</w:t>
      </w:r>
      <w:r>
        <w:rPr>
          <w:spacing w:val="-10"/>
        </w:rPr>
        <w:t xml:space="preserve"> </w:t>
      </w:r>
      <w:r>
        <w:t>a</w:t>
      </w:r>
      <w:r>
        <w:rPr>
          <w:spacing w:val="-11"/>
        </w:rPr>
        <w:t xml:space="preserve"> </w:t>
      </w:r>
      <w:r>
        <w:t>position that is not in the bargaining unit.</w:t>
      </w:r>
    </w:p>
    <w:p w14:paraId="73F55BAA" w14:textId="77777777" w:rsidR="00236B4D" w:rsidRDefault="00A612EC" w:rsidP="008541F9">
      <w:pPr>
        <w:pStyle w:val="ListParagraph"/>
        <w:numPr>
          <w:ilvl w:val="1"/>
          <w:numId w:val="42"/>
        </w:numPr>
        <w:tabs>
          <w:tab w:val="left" w:pos="1437"/>
        </w:tabs>
        <w:spacing w:before="68"/>
        <w:ind w:left="1437" w:right="2112" w:hanging="723"/>
      </w:pPr>
      <w:r>
        <w:rPr>
          <w:sz w:val="24"/>
        </w:rPr>
        <w:t>The</w:t>
      </w:r>
      <w:r w:rsidRPr="008541F9">
        <w:rPr>
          <w:spacing w:val="-9"/>
          <w:sz w:val="24"/>
        </w:rPr>
        <w:t xml:space="preserve"> </w:t>
      </w:r>
      <w:r>
        <w:rPr>
          <w:sz w:val="24"/>
        </w:rPr>
        <w:t>College</w:t>
      </w:r>
      <w:r w:rsidRPr="008541F9">
        <w:rPr>
          <w:spacing w:val="-9"/>
          <w:sz w:val="24"/>
        </w:rPr>
        <w:t xml:space="preserve"> </w:t>
      </w:r>
      <w:r>
        <w:rPr>
          <w:sz w:val="24"/>
        </w:rPr>
        <w:t>agrees</w:t>
      </w:r>
      <w:r w:rsidRPr="008541F9">
        <w:rPr>
          <w:spacing w:val="-8"/>
          <w:sz w:val="24"/>
        </w:rPr>
        <w:t xml:space="preserve"> </w:t>
      </w:r>
      <w:r>
        <w:rPr>
          <w:sz w:val="24"/>
        </w:rPr>
        <w:t>to</w:t>
      </w:r>
      <w:r w:rsidRPr="008541F9">
        <w:rPr>
          <w:spacing w:val="-8"/>
          <w:sz w:val="24"/>
        </w:rPr>
        <w:t xml:space="preserve"> </w:t>
      </w:r>
      <w:r>
        <w:rPr>
          <w:sz w:val="24"/>
        </w:rPr>
        <w:t>deduct</w:t>
      </w:r>
      <w:r w:rsidRPr="008541F9">
        <w:rPr>
          <w:spacing w:val="-8"/>
          <w:sz w:val="24"/>
        </w:rPr>
        <w:t xml:space="preserve"> </w:t>
      </w:r>
      <w:r>
        <w:rPr>
          <w:sz w:val="24"/>
        </w:rPr>
        <w:t>an</w:t>
      </w:r>
      <w:r w:rsidRPr="008541F9">
        <w:rPr>
          <w:spacing w:val="-8"/>
          <w:sz w:val="24"/>
        </w:rPr>
        <w:t xml:space="preserve"> </w:t>
      </w:r>
      <w:r>
        <w:rPr>
          <w:sz w:val="24"/>
        </w:rPr>
        <w:t>amount</w:t>
      </w:r>
      <w:r w:rsidRPr="008541F9">
        <w:rPr>
          <w:spacing w:val="-8"/>
          <w:sz w:val="24"/>
        </w:rPr>
        <w:t xml:space="preserve"> </w:t>
      </w:r>
      <w:r>
        <w:rPr>
          <w:sz w:val="24"/>
        </w:rPr>
        <w:t>equal</w:t>
      </w:r>
      <w:r w:rsidRPr="008541F9">
        <w:rPr>
          <w:spacing w:val="-8"/>
          <w:sz w:val="24"/>
        </w:rPr>
        <w:t xml:space="preserve"> </w:t>
      </w:r>
      <w:r>
        <w:rPr>
          <w:sz w:val="24"/>
        </w:rPr>
        <w:t>to</w:t>
      </w:r>
      <w:r w:rsidRPr="008541F9">
        <w:rPr>
          <w:spacing w:val="-8"/>
          <w:sz w:val="24"/>
        </w:rPr>
        <w:t xml:space="preserve"> </w:t>
      </w:r>
      <w:r>
        <w:rPr>
          <w:sz w:val="24"/>
        </w:rPr>
        <w:t>the</w:t>
      </w:r>
      <w:r w:rsidRPr="008541F9">
        <w:rPr>
          <w:spacing w:val="-9"/>
          <w:sz w:val="24"/>
        </w:rPr>
        <w:t xml:space="preserve"> </w:t>
      </w:r>
      <w:r>
        <w:rPr>
          <w:sz w:val="24"/>
        </w:rPr>
        <w:t>membership</w:t>
      </w:r>
      <w:r w:rsidRPr="008541F9">
        <w:rPr>
          <w:spacing w:val="-8"/>
          <w:sz w:val="24"/>
        </w:rPr>
        <w:t xml:space="preserve"> </w:t>
      </w:r>
      <w:r>
        <w:rPr>
          <w:sz w:val="24"/>
        </w:rPr>
        <w:t>dues</w:t>
      </w:r>
      <w:r w:rsidRPr="008541F9">
        <w:rPr>
          <w:spacing w:val="-8"/>
          <w:sz w:val="24"/>
        </w:rPr>
        <w:t xml:space="preserve"> </w:t>
      </w:r>
      <w:r>
        <w:rPr>
          <w:sz w:val="24"/>
        </w:rPr>
        <w:t>from</w:t>
      </w:r>
      <w:r w:rsidRPr="008541F9">
        <w:rPr>
          <w:spacing w:val="-8"/>
          <w:sz w:val="24"/>
        </w:rPr>
        <w:t xml:space="preserve"> </w:t>
      </w:r>
      <w:r>
        <w:rPr>
          <w:sz w:val="24"/>
        </w:rPr>
        <w:t>the salary of employees who request such deduction in writing within thirty (30) days of the receipt of a</w:t>
      </w:r>
      <w:r w:rsidRPr="008541F9">
        <w:rPr>
          <w:spacing w:val="-12"/>
          <w:sz w:val="24"/>
        </w:rPr>
        <w:t xml:space="preserve"> </w:t>
      </w:r>
      <w:r>
        <w:rPr>
          <w:sz w:val="24"/>
        </w:rPr>
        <w:t>properly</w:t>
      </w:r>
      <w:r w:rsidRPr="008541F9">
        <w:rPr>
          <w:spacing w:val="-15"/>
          <w:sz w:val="24"/>
        </w:rPr>
        <w:t xml:space="preserve"> </w:t>
      </w:r>
      <w:r>
        <w:rPr>
          <w:sz w:val="24"/>
        </w:rPr>
        <w:t>completed</w:t>
      </w:r>
      <w:r w:rsidRPr="008541F9">
        <w:rPr>
          <w:spacing w:val="-8"/>
          <w:sz w:val="24"/>
        </w:rPr>
        <w:t xml:space="preserve"> </w:t>
      </w:r>
      <w:r>
        <w:rPr>
          <w:sz w:val="24"/>
        </w:rPr>
        <w:t>request</w:t>
      </w:r>
      <w:r w:rsidRPr="008541F9">
        <w:rPr>
          <w:spacing w:val="-10"/>
          <w:sz w:val="24"/>
        </w:rPr>
        <w:t xml:space="preserve"> </w:t>
      </w:r>
      <w:r>
        <w:rPr>
          <w:sz w:val="24"/>
        </w:rPr>
        <w:t>submitted</w:t>
      </w:r>
      <w:r w:rsidRPr="008541F9">
        <w:rPr>
          <w:spacing w:val="-11"/>
          <w:sz w:val="24"/>
        </w:rPr>
        <w:t xml:space="preserve"> </w:t>
      </w:r>
      <w:r>
        <w:rPr>
          <w:sz w:val="24"/>
        </w:rPr>
        <w:t>to</w:t>
      </w:r>
      <w:r w:rsidRPr="008541F9">
        <w:rPr>
          <w:spacing w:val="-11"/>
          <w:sz w:val="24"/>
        </w:rPr>
        <w:t xml:space="preserve"> </w:t>
      </w:r>
      <w:r>
        <w:rPr>
          <w:sz w:val="24"/>
        </w:rPr>
        <w:t>the</w:t>
      </w:r>
      <w:r w:rsidRPr="008541F9">
        <w:rPr>
          <w:spacing w:val="-12"/>
          <w:sz w:val="24"/>
        </w:rPr>
        <w:t xml:space="preserve"> </w:t>
      </w:r>
      <w:r>
        <w:rPr>
          <w:sz w:val="24"/>
        </w:rPr>
        <w:t>appropriate payroll</w:t>
      </w:r>
      <w:r w:rsidRPr="008541F9">
        <w:rPr>
          <w:spacing w:val="62"/>
          <w:sz w:val="24"/>
        </w:rPr>
        <w:t xml:space="preserve"> </w:t>
      </w:r>
      <w:r>
        <w:rPr>
          <w:sz w:val="24"/>
        </w:rPr>
        <w:t>office.</w:t>
      </w:r>
      <w:r w:rsidRPr="008541F9">
        <w:rPr>
          <w:spacing w:val="38"/>
          <w:sz w:val="24"/>
        </w:rPr>
        <w:t xml:space="preserve">  </w:t>
      </w:r>
      <w:r>
        <w:rPr>
          <w:sz w:val="24"/>
        </w:rPr>
        <w:t>Such</w:t>
      </w:r>
      <w:r w:rsidRPr="008541F9">
        <w:rPr>
          <w:spacing w:val="64"/>
          <w:sz w:val="24"/>
        </w:rPr>
        <w:t xml:space="preserve"> </w:t>
      </w:r>
      <w:r>
        <w:rPr>
          <w:sz w:val="24"/>
        </w:rPr>
        <w:t>request</w:t>
      </w:r>
      <w:r w:rsidRPr="008541F9">
        <w:rPr>
          <w:spacing w:val="64"/>
          <w:sz w:val="24"/>
        </w:rPr>
        <w:t xml:space="preserve"> </w:t>
      </w:r>
      <w:r>
        <w:rPr>
          <w:sz w:val="24"/>
        </w:rPr>
        <w:t>will</w:t>
      </w:r>
      <w:r w:rsidRPr="008541F9">
        <w:rPr>
          <w:spacing w:val="80"/>
          <w:sz w:val="24"/>
        </w:rPr>
        <w:t xml:space="preserve"> </w:t>
      </w:r>
      <w:r>
        <w:rPr>
          <w:sz w:val="24"/>
        </w:rPr>
        <w:t>be</w:t>
      </w:r>
      <w:r w:rsidRPr="008541F9">
        <w:rPr>
          <w:spacing w:val="56"/>
          <w:sz w:val="24"/>
        </w:rPr>
        <w:t xml:space="preserve"> </w:t>
      </w:r>
      <w:r>
        <w:rPr>
          <w:sz w:val="24"/>
        </w:rPr>
        <w:t>made</w:t>
      </w:r>
      <w:r w:rsidRPr="008541F9">
        <w:rPr>
          <w:spacing w:val="56"/>
          <w:sz w:val="24"/>
        </w:rPr>
        <w:t xml:space="preserve"> </w:t>
      </w:r>
      <w:r>
        <w:rPr>
          <w:sz w:val="24"/>
        </w:rPr>
        <w:t>on</w:t>
      </w:r>
      <w:r w:rsidRPr="008541F9">
        <w:rPr>
          <w:spacing w:val="59"/>
          <w:sz w:val="24"/>
        </w:rPr>
        <w:t xml:space="preserve"> </w:t>
      </w:r>
      <w:r>
        <w:rPr>
          <w:sz w:val="24"/>
        </w:rPr>
        <w:t>a</w:t>
      </w:r>
      <w:r w:rsidRPr="008541F9">
        <w:rPr>
          <w:spacing w:val="56"/>
          <w:sz w:val="24"/>
        </w:rPr>
        <w:t xml:space="preserve"> </w:t>
      </w:r>
      <w:r>
        <w:rPr>
          <w:sz w:val="24"/>
        </w:rPr>
        <w:t>Union</w:t>
      </w:r>
      <w:r w:rsidRPr="008541F9">
        <w:rPr>
          <w:spacing w:val="56"/>
          <w:sz w:val="24"/>
        </w:rPr>
        <w:t xml:space="preserve"> </w:t>
      </w:r>
      <w:r>
        <w:rPr>
          <w:sz w:val="24"/>
        </w:rPr>
        <w:t>payroll</w:t>
      </w:r>
      <w:r w:rsidRPr="008541F9">
        <w:rPr>
          <w:spacing w:val="57"/>
          <w:sz w:val="24"/>
        </w:rPr>
        <w:t xml:space="preserve"> </w:t>
      </w:r>
      <w:r>
        <w:rPr>
          <w:sz w:val="24"/>
        </w:rPr>
        <w:t>deduction</w:t>
      </w:r>
      <w:r w:rsidR="008541F9">
        <w:rPr>
          <w:sz w:val="24"/>
        </w:rPr>
        <w:t xml:space="preserve"> </w:t>
      </w:r>
      <w:r>
        <w:t>authorization card.</w:t>
      </w:r>
      <w:r w:rsidRPr="008541F9">
        <w:rPr>
          <w:spacing w:val="40"/>
        </w:rPr>
        <w:t xml:space="preserve"> </w:t>
      </w:r>
      <w:r>
        <w:t>The College will honor the terms and conditions of each employee’s signed membership card.</w:t>
      </w:r>
    </w:p>
    <w:p w14:paraId="26CA8C8F" w14:textId="77777777" w:rsidR="00236B4D" w:rsidRDefault="00236B4D">
      <w:pPr>
        <w:pStyle w:val="BodyText"/>
      </w:pPr>
    </w:p>
    <w:p w14:paraId="437F10E8" w14:textId="77777777" w:rsidR="00236B4D" w:rsidRDefault="00A612EC" w:rsidP="008541F9">
      <w:pPr>
        <w:pStyle w:val="ListParagraph"/>
        <w:numPr>
          <w:ilvl w:val="1"/>
          <w:numId w:val="42"/>
        </w:numPr>
        <w:tabs>
          <w:tab w:val="left" w:pos="1439"/>
        </w:tabs>
        <w:spacing w:before="74"/>
        <w:ind w:left="1439" w:right="2113"/>
      </w:pPr>
      <w:r>
        <w:rPr>
          <w:sz w:val="24"/>
        </w:rPr>
        <w:t>An</w:t>
      </w:r>
      <w:r w:rsidRPr="008541F9">
        <w:rPr>
          <w:spacing w:val="-5"/>
          <w:sz w:val="24"/>
        </w:rPr>
        <w:t xml:space="preserve"> </w:t>
      </w:r>
      <w:r>
        <w:rPr>
          <w:sz w:val="24"/>
        </w:rPr>
        <w:t>employee</w:t>
      </w:r>
      <w:r w:rsidRPr="008541F9">
        <w:rPr>
          <w:spacing w:val="-4"/>
          <w:sz w:val="24"/>
        </w:rPr>
        <w:t xml:space="preserve"> </w:t>
      </w:r>
      <w:r>
        <w:rPr>
          <w:sz w:val="24"/>
        </w:rPr>
        <w:t>may</w:t>
      </w:r>
      <w:r w:rsidRPr="008541F9">
        <w:rPr>
          <w:spacing w:val="-10"/>
          <w:sz w:val="24"/>
        </w:rPr>
        <w:t xml:space="preserve"> </w:t>
      </w:r>
      <w:r>
        <w:rPr>
          <w:sz w:val="24"/>
        </w:rPr>
        <w:t>revoke</w:t>
      </w:r>
      <w:r w:rsidRPr="008541F9">
        <w:rPr>
          <w:spacing w:val="-6"/>
          <w:sz w:val="24"/>
        </w:rPr>
        <w:t xml:space="preserve"> </w:t>
      </w:r>
      <w:r>
        <w:rPr>
          <w:sz w:val="24"/>
        </w:rPr>
        <w:t>their</w:t>
      </w:r>
      <w:r w:rsidRPr="008541F9">
        <w:rPr>
          <w:spacing w:val="-4"/>
          <w:sz w:val="24"/>
        </w:rPr>
        <w:t xml:space="preserve"> </w:t>
      </w:r>
      <w:r>
        <w:rPr>
          <w:sz w:val="24"/>
        </w:rPr>
        <w:t>authorization</w:t>
      </w:r>
      <w:r w:rsidRPr="008541F9">
        <w:rPr>
          <w:spacing w:val="-5"/>
          <w:sz w:val="24"/>
        </w:rPr>
        <w:t xml:space="preserve"> </w:t>
      </w:r>
      <w:r>
        <w:rPr>
          <w:sz w:val="24"/>
        </w:rPr>
        <w:t>for</w:t>
      </w:r>
      <w:r w:rsidRPr="008541F9">
        <w:rPr>
          <w:spacing w:val="-6"/>
          <w:sz w:val="24"/>
        </w:rPr>
        <w:t xml:space="preserve"> </w:t>
      </w:r>
      <w:r>
        <w:rPr>
          <w:sz w:val="24"/>
        </w:rPr>
        <w:t>payroll</w:t>
      </w:r>
      <w:r w:rsidRPr="008541F9">
        <w:rPr>
          <w:spacing w:val="-4"/>
          <w:sz w:val="24"/>
        </w:rPr>
        <w:t xml:space="preserve"> </w:t>
      </w:r>
      <w:r>
        <w:rPr>
          <w:sz w:val="24"/>
        </w:rPr>
        <w:t>deduction</w:t>
      </w:r>
      <w:r w:rsidRPr="008541F9">
        <w:rPr>
          <w:spacing w:val="-5"/>
          <w:sz w:val="24"/>
        </w:rPr>
        <w:t xml:space="preserve"> </w:t>
      </w:r>
      <w:r>
        <w:rPr>
          <w:sz w:val="24"/>
        </w:rPr>
        <w:t>of</w:t>
      </w:r>
      <w:r w:rsidRPr="008541F9">
        <w:rPr>
          <w:spacing w:val="-6"/>
          <w:sz w:val="24"/>
        </w:rPr>
        <w:t xml:space="preserve"> </w:t>
      </w:r>
      <w:r>
        <w:rPr>
          <w:sz w:val="24"/>
        </w:rPr>
        <w:t>payments to the Union by written notice to the Union in accordance with the terms and conditions of their signed membership card. Every effort will be made to end the deduction effective on the</w:t>
      </w:r>
      <w:r w:rsidR="008541F9">
        <w:rPr>
          <w:sz w:val="24"/>
        </w:rPr>
        <w:t xml:space="preserve"> </w:t>
      </w:r>
      <w:r>
        <w:t>first payroll, and not later than the second payroll, after timely receipt by the College’s payroll office of confirmation from the Union that the terms of the employee’s</w:t>
      </w:r>
      <w:r w:rsidRPr="008541F9">
        <w:rPr>
          <w:spacing w:val="-3"/>
        </w:rPr>
        <w:t xml:space="preserve"> </w:t>
      </w:r>
      <w:r>
        <w:t>signed</w:t>
      </w:r>
      <w:r w:rsidRPr="008541F9">
        <w:rPr>
          <w:spacing w:val="-3"/>
        </w:rPr>
        <w:t xml:space="preserve"> </w:t>
      </w:r>
      <w:r>
        <w:t>membership</w:t>
      </w:r>
      <w:r w:rsidRPr="008541F9">
        <w:rPr>
          <w:spacing w:val="-3"/>
        </w:rPr>
        <w:t xml:space="preserve"> </w:t>
      </w:r>
      <w:r>
        <w:t>card</w:t>
      </w:r>
      <w:r w:rsidRPr="008541F9">
        <w:rPr>
          <w:spacing w:val="-1"/>
        </w:rPr>
        <w:t xml:space="preserve"> </w:t>
      </w:r>
      <w:r>
        <w:t>regarding</w:t>
      </w:r>
      <w:r w:rsidRPr="008541F9">
        <w:rPr>
          <w:spacing w:val="-5"/>
        </w:rPr>
        <w:t xml:space="preserve"> </w:t>
      </w:r>
      <w:r>
        <w:t>dues</w:t>
      </w:r>
      <w:r w:rsidRPr="008541F9">
        <w:rPr>
          <w:spacing w:val="-3"/>
        </w:rPr>
        <w:t xml:space="preserve"> </w:t>
      </w:r>
      <w:r>
        <w:t>deduction</w:t>
      </w:r>
      <w:r w:rsidRPr="008541F9">
        <w:rPr>
          <w:spacing w:val="-3"/>
        </w:rPr>
        <w:t xml:space="preserve"> </w:t>
      </w:r>
      <w:r>
        <w:t>revocation</w:t>
      </w:r>
      <w:r w:rsidRPr="008541F9">
        <w:rPr>
          <w:spacing w:val="-1"/>
        </w:rPr>
        <w:t xml:space="preserve"> </w:t>
      </w:r>
      <w:r>
        <w:t>have been met.</w:t>
      </w:r>
    </w:p>
    <w:p w14:paraId="7CB86EA4" w14:textId="77777777" w:rsidR="00236B4D" w:rsidRDefault="00236B4D">
      <w:pPr>
        <w:pStyle w:val="BodyText"/>
        <w:spacing w:before="7"/>
      </w:pPr>
    </w:p>
    <w:p w14:paraId="4A798C07" w14:textId="77777777" w:rsidR="00236B4D" w:rsidRDefault="00A612EC">
      <w:pPr>
        <w:pStyle w:val="Heading2"/>
        <w:numPr>
          <w:ilvl w:val="1"/>
          <w:numId w:val="42"/>
        </w:numPr>
        <w:tabs>
          <w:tab w:val="left" w:pos="1439"/>
        </w:tabs>
        <w:spacing w:before="1"/>
        <w:ind w:left="1439" w:hanging="724"/>
      </w:pPr>
      <w:bookmarkStart w:id="54" w:name="9.5_Voluntary_Deduction"/>
      <w:bookmarkEnd w:id="54"/>
      <w:r>
        <w:t>Voluntary</w:t>
      </w:r>
      <w:r>
        <w:rPr>
          <w:spacing w:val="-8"/>
        </w:rPr>
        <w:t xml:space="preserve"> </w:t>
      </w:r>
      <w:r>
        <w:rPr>
          <w:spacing w:val="-2"/>
        </w:rPr>
        <w:t>Deduction</w:t>
      </w:r>
    </w:p>
    <w:p w14:paraId="33FDCB86" w14:textId="77777777" w:rsidR="008541F9" w:rsidRPr="00BD237A" w:rsidRDefault="00A612EC" w:rsidP="00BD237A">
      <w:pPr>
        <w:pStyle w:val="ListParagraph"/>
        <w:numPr>
          <w:ilvl w:val="2"/>
          <w:numId w:val="42"/>
        </w:numPr>
        <w:tabs>
          <w:tab w:val="left" w:pos="2160"/>
        </w:tabs>
        <w:spacing w:before="271"/>
        <w:ind w:left="2160" w:right="2173" w:hanging="720"/>
        <w:rPr>
          <w:sz w:val="24"/>
        </w:rPr>
      </w:pPr>
      <w:r>
        <w:rPr>
          <w:b/>
          <w:sz w:val="24"/>
        </w:rPr>
        <w:t xml:space="preserve">PEOPLE (Public Employees Organized to Promote Legislative </w:t>
      </w:r>
      <w:r>
        <w:rPr>
          <w:b/>
          <w:spacing w:val="-2"/>
          <w:sz w:val="24"/>
        </w:rPr>
        <w:t>Equality)</w:t>
      </w:r>
      <w:r>
        <w:rPr>
          <w:b/>
          <w:spacing w:val="-13"/>
          <w:sz w:val="24"/>
        </w:rPr>
        <w:t xml:space="preserve"> </w:t>
      </w:r>
      <w:r>
        <w:rPr>
          <w:spacing w:val="-2"/>
          <w:sz w:val="24"/>
        </w:rPr>
        <w:t>The</w:t>
      </w:r>
      <w:r>
        <w:rPr>
          <w:spacing w:val="-13"/>
          <w:sz w:val="24"/>
        </w:rPr>
        <w:t xml:space="preserve"> </w:t>
      </w:r>
      <w:r>
        <w:rPr>
          <w:spacing w:val="-2"/>
          <w:sz w:val="24"/>
        </w:rPr>
        <w:t>College</w:t>
      </w:r>
      <w:r>
        <w:rPr>
          <w:spacing w:val="-9"/>
          <w:sz w:val="24"/>
        </w:rPr>
        <w:t xml:space="preserve"> </w:t>
      </w:r>
      <w:r>
        <w:rPr>
          <w:spacing w:val="-2"/>
          <w:sz w:val="24"/>
        </w:rPr>
        <w:t>agrees</w:t>
      </w:r>
      <w:r>
        <w:rPr>
          <w:spacing w:val="-9"/>
          <w:sz w:val="24"/>
        </w:rPr>
        <w:t xml:space="preserve"> </w:t>
      </w:r>
      <w:r>
        <w:rPr>
          <w:spacing w:val="-2"/>
          <w:sz w:val="24"/>
        </w:rPr>
        <w:t>to</w:t>
      </w:r>
      <w:r>
        <w:rPr>
          <w:spacing w:val="-9"/>
          <w:sz w:val="24"/>
        </w:rPr>
        <w:t xml:space="preserve"> </w:t>
      </w:r>
      <w:r>
        <w:rPr>
          <w:spacing w:val="-2"/>
          <w:sz w:val="24"/>
        </w:rPr>
        <w:t>deduct</w:t>
      </w:r>
      <w:r>
        <w:rPr>
          <w:spacing w:val="-9"/>
          <w:sz w:val="24"/>
        </w:rPr>
        <w:t xml:space="preserve"> </w:t>
      </w:r>
      <w:r>
        <w:rPr>
          <w:spacing w:val="-2"/>
          <w:sz w:val="24"/>
        </w:rPr>
        <w:t>from</w:t>
      </w:r>
      <w:r>
        <w:rPr>
          <w:spacing w:val="-9"/>
          <w:sz w:val="24"/>
        </w:rPr>
        <w:t xml:space="preserve"> </w:t>
      </w:r>
      <w:r>
        <w:rPr>
          <w:spacing w:val="-2"/>
          <w:sz w:val="24"/>
        </w:rPr>
        <w:t>the</w:t>
      </w:r>
      <w:r>
        <w:rPr>
          <w:spacing w:val="-13"/>
          <w:sz w:val="24"/>
        </w:rPr>
        <w:t xml:space="preserve"> </w:t>
      </w:r>
      <w:r>
        <w:rPr>
          <w:spacing w:val="-2"/>
          <w:sz w:val="24"/>
        </w:rPr>
        <w:t>wages</w:t>
      </w:r>
      <w:r>
        <w:rPr>
          <w:spacing w:val="-9"/>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 xml:space="preserve">employee </w:t>
      </w:r>
      <w:r>
        <w:rPr>
          <w:sz w:val="24"/>
        </w:rPr>
        <w:t>who</w:t>
      </w:r>
      <w:r>
        <w:rPr>
          <w:spacing w:val="-3"/>
          <w:sz w:val="24"/>
        </w:rPr>
        <w:t xml:space="preserve"> </w:t>
      </w:r>
      <w:r>
        <w:rPr>
          <w:sz w:val="24"/>
        </w:rPr>
        <w:t>is a</w:t>
      </w:r>
      <w:r>
        <w:rPr>
          <w:spacing w:val="-6"/>
          <w:sz w:val="24"/>
        </w:rPr>
        <w:t xml:space="preserve"> </w:t>
      </w:r>
      <w:r>
        <w:rPr>
          <w:sz w:val="24"/>
        </w:rPr>
        <w:t>member</w:t>
      </w:r>
      <w:r>
        <w:rPr>
          <w:spacing w:val="-6"/>
          <w:sz w:val="24"/>
        </w:rPr>
        <w:t xml:space="preserve"> </w:t>
      </w:r>
      <w:r>
        <w:rPr>
          <w:sz w:val="24"/>
        </w:rPr>
        <w:t>of</w:t>
      </w:r>
      <w:r>
        <w:rPr>
          <w:spacing w:val="-6"/>
          <w:sz w:val="24"/>
        </w:rPr>
        <w:t xml:space="preserve"> </w:t>
      </w:r>
      <w:r>
        <w:rPr>
          <w:sz w:val="24"/>
        </w:rPr>
        <w:t xml:space="preserve">the Union a PEOPLE deduction as provided for in a written authorization. Such authorization must be executed by the employee and may be revoked by the employee at any time by giving </w:t>
      </w:r>
      <w:r>
        <w:rPr>
          <w:sz w:val="24"/>
        </w:rPr>
        <w:lastRenderedPageBreak/>
        <w:t>written</w:t>
      </w:r>
      <w:r>
        <w:rPr>
          <w:spacing w:val="-6"/>
          <w:sz w:val="24"/>
        </w:rPr>
        <w:t xml:space="preserve"> </w:t>
      </w:r>
      <w:r>
        <w:rPr>
          <w:sz w:val="24"/>
        </w:rPr>
        <w:t>notice</w:t>
      </w:r>
      <w:r>
        <w:rPr>
          <w:spacing w:val="-7"/>
          <w:sz w:val="24"/>
        </w:rPr>
        <w:t xml:space="preserve"> </w:t>
      </w:r>
      <w:r>
        <w:rPr>
          <w:sz w:val="24"/>
        </w:rPr>
        <w:t>to</w:t>
      </w:r>
      <w:r>
        <w:rPr>
          <w:spacing w:val="-6"/>
          <w:sz w:val="24"/>
        </w:rPr>
        <w:t xml:space="preserve"> </w:t>
      </w:r>
      <w:r>
        <w:rPr>
          <w:sz w:val="24"/>
        </w:rPr>
        <w:t>both</w:t>
      </w:r>
      <w:r>
        <w:rPr>
          <w:spacing w:val="-6"/>
          <w:sz w:val="24"/>
        </w:rPr>
        <w:t xml:space="preserve"> </w:t>
      </w:r>
      <w:r>
        <w:rPr>
          <w:sz w:val="24"/>
        </w:rPr>
        <w:t>the</w:t>
      </w:r>
      <w:r>
        <w:rPr>
          <w:spacing w:val="-4"/>
          <w:sz w:val="24"/>
        </w:rPr>
        <w:t xml:space="preserve"> </w:t>
      </w:r>
      <w:r>
        <w:rPr>
          <w:sz w:val="24"/>
        </w:rPr>
        <w:t>College</w:t>
      </w:r>
      <w:r>
        <w:rPr>
          <w:spacing w:val="-4"/>
          <w:sz w:val="24"/>
        </w:rPr>
        <w:t xml:space="preserve"> </w:t>
      </w:r>
      <w:r>
        <w:rPr>
          <w:sz w:val="24"/>
        </w:rPr>
        <w:t>and</w:t>
      </w:r>
      <w:r>
        <w:rPr>
          <w:spacing w:val="-6"/>
          <w:sz w:val="24"/>
        </w:rPr>
        <w:t xml:space="preserve"> </w:t>
      </w:r>
      <w:r>
        <w:rPr>
          <w:sz w:val="24"/>
        </w:rPr>
        <w:t>the</w:t>
      </w:r>
      <w:r>
        <w:rPr>
          <w:spacing w:val="-7"/>
          <w:sz w:val="24"/>
        </w:rPr>
        <w:t xml:space="preserve"> </w:t>
      </w:r>
      <w:r>
        <w:rPr>
          <w:sz w:val="24"/>
        </w:rPr>
        <w:t>Union.</w:t>
      </w:r>
      <w:r>
        <w:rPr>
          <w:spacing w:val="-4"/>
          <w:sz w:val="24"/>
        </w:rPr>
        <w:t xml:space="preserve"> </w:t>
      </w:r>
      <w:r>
        <w:rPr>
          <w:sz w:val="24"/>
        </w:rPr>
        <w:t>The</w:t>
      </w:r>
      <w:r>
        <w:rPr>
          <w:spacing w:val="-10"/>
          <w:sz w:val="24"/>
        </w:rPr>
        <w:t xml:space="preserve"> </w:t>
      </w:r>
      <w:r>
        <w:rPr>
          <w:sz w:val="24"/>
        </w:rPr>
        <w:t>College</w:t>
      </w:r>
      <w:r>
        <w:rPr>
          <w:spacing w:val="-7"/>
          <w:sz w:val="24"/>
        </w:rPr>
        <w:t xml:space="preserve"> </w:t>
      </w:r>
      <w:r>
        <w:rPr>
          <w:sz w:val="24"/>
        </w:rPr>
        <w:t>agrees</w:t>
      </w:r>
      <w:r>
        <w:rPr>
          <w:spacing w:val="-8"/>
          <w:sz w:val="24"/>
        </w:rPr>
        <w:t xml:space="preserve"> </w:t>
      </w:r>
      <w:r>
        <w:rPr>
          <w:sz w:val="24"/>
        </w:rPr>
        <w:t>to remit any deductions made pursuant to this provision to</w:t>
      </w:r>
      <w:r>
        <w:rPr>
          <w:spacing w:val="-1"/>
          <w:sz w:val="24"/>
        </w:rPr>
        <w:t xml:space="preserve"> </w:t>
      </w:r>
      <w:r>
        <w:rPr>
          <w:sz w:val="24"/>
        </w:rPr>
        <w:t>the</w:t>
      </w:r>
      <w:r w:rsidR="008541F9">
        <w:rPr>
          <w:sz w:val="24"/>
        </w:rPr>
        <w:t xml:space="preserve"> </w:t>
      </w:r>
      <w:r>
        <w:t>Union no later than the 12</w:t>
      </w:r>
      <w:r w:rsidRPr="008541F9">
        <w:rPr>
          <w:vertAlign w:val="superscript"/>
        </w:rPr>
        <w:t>th</w:t>
      </w:r>
      <w:r>
        <w:t xml:space="preserve"> of the month following the payroll period from which it was deducted together with a report showing:</w:t>
      </w:r>
    </w:p>
    <w:p w14:paraId="2A75AB7F" w14:textId="77777777" w:rsidR="00236B4D" w:rsidRDefault="00236B4D">
      <w:pPr>
        <w:pStyle w:val="BodyText"/>
      </w:pPr>
    </w:p>
    <w:p w14:paraId="7F40FC7A" w14:textId="77777777" w:rsidR="00236B4D" w:rsidRDefault="00A612EC">
      <w:pPr>
        <w:pStyle w:val="ListParagraph"/>
        <w:numPr>
          <w:ilvl w:val="3"/>
          <w:numId w:val="42"/>
        </w:numPr>
        <w:tabs>
          <w:tab w:val="left" w:pos="2877"/>
        </w:tabs>
        <w:ind w:hanging="722"/>
        <w:rPr>
          <w:sz w:val="24"/>
        </w:rPr>
      </w:pPr>
      <w:r>
        <w:rPr>
          <w:sz w:val="24"/>
        </w:rPr>
        <w:t>Employee</w:t>
      </w:r>
      <w:r>
        <w:rPr>
          <w:spacing w:val="-11"/>
          <w:sz w:val="24"/>
        </w:rPr>
        <w:t xml:space="preserve"> </w:t>
      </w:r>
      <w:r>
        <w:rPr>
          <w:spacing w:val="-2"/>
          <w:sz w:val="24"/>
        </w:rPr>
        <w:t>name;</w:t>
      </w:r>
    </w:p>
    <w:p w14:paraId="7B22D040" w14:textId="77777777" w:rsidR="00236B4D" w:rsidRDefault="00A612EC">
      <w:pPr>
        <w:pStyle w:val="ListParagraph"/>
        <w:numPr>
          <w:ilvl w:val="3"/>
          <w:numId w:val="42"/>
        </w:numPr>
        <w:tabs>
          <w:tab w:val="left" w:pos="2877"/>
        </w:tabs>
        <w:spacing w:before="274"/>
        <w:ind w:hanging="722"/>
        <w:rPr>
          <w:sz w:val="24"/>
        </w:rPr>
      </w:pPr>
      <w:r>
        <w:rPr>
          <w:sz w:val="24"/>
        </w:rPr>
        <w:t>Unique</w:t>
      </w:r>
      <w:r>
        <w:rPr>
          <w:spacing w:val="-14"/>
          <w:sz w:val="24"/>
        </w:rPr>
        <w:t xml:space="preserve"> </w:t>
      </w:r>
      <w:r>
        <w:rPr>
          <w:sz w:val="24"/>
        </w:rPr>
        <w:t>employee</w:t>
      </w:r>
      <w:r>
        <w:rPr>
          <w:spacing w:val="-6"/>
          <w:sz w:val="24"/>
        </w:rPr>
        <w:t xml:space="preserve"> </w:t>
      </w:r>
      <w:r>
        <w:rPr>
          <w:sz w:val="24"/>
        </w:rPr>
        <w:t>system</w:t>
      </w:r>
      <w:r>
        <w:rPr>
          <w:spacing w:val="-1"/>
          <w:sz w:val="24"/>
        </w:rPr>
        <w:t xml:space="preserve"> </w:t>
      </w:r>
      <w:r>
        <w:rPr>
          <w:sz w:val="24"/>
        </w:rPr>
        <w:t>identification</w:t>
      </w:r>
      <w:r>
        <w:rPr>
          <w:spacing w:val="-5"/>
          <w:sz w:val="24"/>
        </w:rPr>
        <w:t xml:space="preserve"> </w:t>
      </w:r>
      <w:r>
        <w:rPr>
          <w:sz w:val="24"/>
        </w:rPr>
        <w:t>number;</w:t>
      </w:r>
      <w:r>
        <w:rPr>
          <w:spacing w:val="-7"/>
          <w:sz w:val="24"/>
        </w:rPr>
        <w:t xml:space="preserve"> </w:t>
      </w:r>
      <w:r>
        <w:rPr>
          <w:spacing w:val="-5"/>
          <w:sz w:val="24"/>
        </w:rPr>
        <w:t>and</w:t>
      </w:r>
    </w:p>
    <w:p w14:paraId="019C11E1" w14:textId="77777777" w:rsidR="00236B4D" w:rsidRDefault="00236B4D">
      <w:pPr>
        <w:pStyle w:val="BodyText"/>
      </w:pPr>
    </w:p>
    <w:p w14:paraId="5B668422" w14:textId="77777777" w:rsidR="00236B4D" w:rsidRDefault="00A612EC">
      <w:pPr>
        <w:pStyle w:val="ListParagraph"/>
        <w:numPr>
          <w:ilvl w:val="3"/>
          <w:numId w:val="42"/>
        </w:numPr>
        <w:tabs>
          <w:tab w:val="left" w:pos="2877"/>
        </w:tabs>
        <w:ind w:hanging="722"/>
        <w:rPr>
          <w:sz w:val="24"/>
        </w:rPr>
      </w:pPr>
      <w:r>
        <w:rPr>
          <w:sz w:val="24"/>
        </w:rPr>
        <w:t>Amount</w:t>
      </w:r>
      <w:r>
        <w:rPr>
          <w:spacing w:val="-1"/>
          <w:sz w:val="24"/>
        </w:rPr>
        <w:t xml:space="preserve"> </w:t>
      </w:r>
      <w:r>
        <w:rPr>
          <w:spacing w:val="-2"/>
          <w:sz w:val="24"/>
        </w:rPr>
        <w:t>deducted.</w:t>
      </w:r>
    </w:p>
    <w:p w14:paraId="06E7EA51" w14:textId="77777777" w:rsidR="00236B4D" w:rsidRDefault="00236B4D">
      <w:pPr>
        <w:pStyle w:val="BodyText"/>
      </w:pPr>
    </w:p>
    <w:p w14:paraId="0A14DBD4" w14:textId="77777777" w:rsidR="00236B4D" w:rsidRDefault="00A612EC">
      <w:pPr>
        <w:pStyle w:val="BodyText"/>
        <w:ind w:left="1886" w:right="2149"/>
      </w:pPr>
      <w:r>
        <w:t>The</w:t>
      </w:r>
      <w:r>
        <w:rPr>
          <w:spacing w:val="-10"/>
        </w:rPr>
        <w:t xml:space="preserve"> </w:t>
      </w:r>
      <w:r>
        <w:t>parties</w:t>
      </w:r>
      <w:r>
        <w:rPr>
          <w:spacing w:val="-7"/>
        </w:rPr>
        <w:t xml:space="preserve"> </w:t>
      </w:r>
      <w:r>
        <w:t>agree</w:t>
      </w:r>
      <w:r>
        <w:rPr>
          <w:spacing w:val="-10"/>
        </w:rPr>
        <w:t xml:space="preserve"> </w:t>
      </w:r>
      <w:r>
        <w:t>this</w:t>
      </w:r>
      <w:r>
        <w:rPr>
          <w:spacing w:val="-7"/>
        </w:rPr>
        <w:t xml:space="preserve"> </w:t>
      </w:r>
      <w:r>
        <w:t>Section</w:t>
      </w:r>
      <w:r>
        <w:rPr>
          <w:spacing w:val="-7"/>
        </w:rPr>
        <w:t xml:space="preserve"> </w:t>
      </w:r>
      <w:r>
        <w:t>satisfies</w:t>
      </w:r>
      <w:r>
        <w:rPr>
          <w:spacing w:val="-7"/>
        </w:rPr>
        <w:t xml:space="preserve"> </w:t>
      </w:r>
      <w:r>
        <w:t>the</w:t>
      </w:r>
      <w:r>
        <w:rPr>
          <w:spacing w:val="-10"/>
        </w:rPr>
        <w:t xml:space="preserve"> </w:t>
      </w:r>
      <w:r>
        <w:t>College’s</w:t>
      </w:r>
      <w:r>
        <w:rPr>
          <w:spacing w:val="-7"/>
        </w:rPr>
        <w:t xml:space="preserve"> </w:t>
      </w:r>
      <w:r>
        <w:t>obligations</w:t>
      </w:r>
      <w:r>
        <w:rPr>
          <w:spacing w:val="-7"/>
        </w:rPr>
        <w:t xml:space="preserve"> </w:t>
      </w:r>
      <w:r>
        <w:t>and provides for the deduction authorized by RCW 41.04.230.</w:t>
      </w:r>
    </w:p>
    <w:p w14:paraId="5D42028B" w14:textId="77777777" w:rsidR="00236B4D" w:rsidRDefault="00236B4D">
      <w:pPr>
        <w:pStyle w:val="BodyText"/>
        <w:spacing w:before="1"/>
      </w:pPr>
    </w:p>
    <w:p w14:paraId="486886FB" w14:textId="3858F822" w:rsidR="00236B4D" w:rsidRDefault="00A612EC">
      <w:pPr>
        <w:pStyle w:val="ListParagraph"/>
        <w:numPr>
          <w:ilvl w:val="2"/>
          <w:numId w:val="42"/>
        </w:numPr>
        <w:tabs>
          <w:tab w:val="left" w:pos="2157"/>
        </w:tabs>
        <w:ind w:hanging="717"/>
        <w:rPr>
          <w:sz w:val="26"/>
        </w:rPr>
      </w:pPr>
      <w:r>
        <w:rPr>
          <w:sz w:val="24"/>
        </w:rPr>
        <w:t>Trustmark</w:t>
      </w:r>
      <w:r>
        <w:rPr>
          <w:spacing w:val="-6"/>
          <w:sz w:val="24"/>
        </w:rPr>
        <w:t xml:space="preserve"> </w:t>
      </w:r>
      <w:r>
        <w:rPr>
          <w:sz w:val="24"/>
        </w:rPr>
        <w:t>Universal Life</w:t>
      </w:r>
      <w:r>
        <w:rPr>
          <w:spacing w:val="1"/>
          <w:sz w:val="24"/>
        </w:rPr>
        <w:t xml:space="preserve"> </w:t>
      </w:r>
      <w:r>
        <w:rPr>
          <w:sz w:val="24"/>
        </w:rPr>
        <w:t>Insurance</w:t>
      </w:r>
      <w:r>
        <w:rPr>
          <w:spacing w:val="-6"/>
          <w:sz w:val="24"/>
        </w:rPr>
        <w:t xml:space="preserve"> </w:t>
      </w:r>
      <w:r>
        <w:rPr>
          <w:sz w:val="24"/>
        </w:rPr>
        <w:t xml:space="preserve">and </w:t>
      </w:r>
      <w:r w:rsidR="00802629">
        <w:rPr>
          <w:sz w:val="24"/>
        </w:rPr>
        <w:t>Long</w:t>
      </w:r>
      <w:r w:rsidR="00802629">
        <w:rPr>
          <w:spacing w:val="-10"/>
          <w:sz w:val="24"/>
        </w:rPr>
        <w:t>-Term</w:t>
      </w:r>
      <w:r>
        <w:rPr>
          <w:spacing w:val="-4"/>
          <w:sz w:val="24"/>
        </w:rPr>
        <w:t xml:space="preserve"> Care</w:t>
      </w:r>
    </w:p>
    <w:p w14:paraId="6D0F2804" w14:textId="77777777" w:rsidR="00236B4D" w:rsidRDefault="00A612EC">
      <w:pPr>
        <w:pStyle w:val="BodyText"/>
        <w:spacing w:before="267"/>
        <w:ind w:left="2159" w:right="2099"/>
      </w:pPr>
      <w:r>
        <w:t>Following the successful implementation of ctcLink the College agrees to</w:t>
      </w:r>
      <w:r>
        <w:rPr>
          <w:spacing w:val="-2"/>
        </w:rPr>
        <w:t xml:space="preserve"> </w:t>
      </w:r>
      <w:r>
        <w:t>deduct</w:t>
      </w:r>
      <w:r>
        <w:rPr>
          <w:spacing w:val="-2"/>
        </w:rPr>
        <w:t xml:space="preserve"> </w:t>
      </w:r>
      <w:r>
        <w:t>from</w:t>
      </w:r>
      <w:r>
        <w:rPr>
          <w:spacing w:val="-4"/>
        </w:rPr>
        <w:t xml:space="preserve"> </w:t>
      </w:r>
      <w:r>
        <w:t>the</w:t>
      </w:r>
      <w:r>
        <w:rPr>
          <w:spacing w:val="-7"/>
        </w:rPr>
        <w:t xml:space="preserve"> </w:t>
      </w:r>
      <w:r>
        <w:t>wages</w:t>
      </w:r>
      <w:r>
        <w:rPr>
          <w:spacing w:val="-2"/>
        </w:rPr>
        <w:t xml:space="preserve"> </w:t>
      </w:r>
      <w:r>
        <w:t>of</w:t>
      </w:r>
      <w:r>
        <w:rPr>
          <w:spacing w:val="-7"/>
        </w:rPr>
        <w:t xml:space="preserve"> </w:t>
      </w:r>
      <w:r>
        <w:t>an</w:t>
      </w:r>
      <w:r>
        <w:rPr>
          <w:spacing w:val="-2"/>
        </w:rPr>
        <w:t xml:space="preserve"> </w:t>
      </w:r>
      <w:r>
        <w:t>employee</w:t>
      </w:r>
      <w:r>
        <w:rPr>
          <w:spacing w:val="-5"/>
        </w:rPr>
        <w:t xml:space="preserve"> </w:t>
      </w:r>
      <w:r>
        <w:t>who</w:t>
      </w:r>
      <w:r>
        <w:rPr>
          <w:spacing w:val="-4"/>
        </w:rPr>
        <w:t xml:space="preserve"> </w:t>
      </w:r>
      <w:r>
        <w:t>is</w:t>
      </w:r>
      <w:r>
        <w:rPr>
          <w:spacing w:val="-4"/>
        </w:rPr>
        <w:t xml:space="preserve"> </w:t>
      </w:r>
      <w:r>
        <w:t>a</w:t>
      </w:r>
      <w:r>
        <w:rPr>
          <w:spacing w:val="-5"/>
        </w:rPr>
        <w:t xml:space="preserve"> </w:t>
      </w:r>
      <w:r>
        <w:t>member</w:t>
      </w:r>
      <w:r>
        <w:rPr>
          <w:spacing w:val="-5"/>
        </w:rPr>
        <w:t xml:space="preserve"> </w:t>
      </w:r>
      <w:r>
        <w:t>of</w:t>
      </w:r>
      <w:r>
        <w:rPr>
          <w:spacing w:val="-7"/>
        </w:rPr>
        <w:t xml:space="preserve"> </w:t>
      </w:r>
      <w:r>
        <w:t>the</w:t>
      </w:r>
      <w:r>
        <w:rPr>
          <w:spacing w:val="-7"/>
        </w:rPr>
        <w:t xml:space="preserve"> </w:t>
      </w:r>
      <w:r>
        <w:t>Union a deduction for the Trustmark Universal Life Insurance with Long</w:t>
      </w:r>
      <w:r>
        <w:rPr>
          <w:spacing w:val="40"/>
        </w:rPr>
        <w:t xml:space="preserve"> </w:t>
      </w:r>
      <w:r>
        <w:t>Term Care as provided for in a written authorization. Such</w:t>
      </w:r>
      <w:r>
        <w:rPr>
          <w:spacing w:val="40"/>
        </w:rPr>
        <w:t xml:space="preserve"> </w:t>
      </w:r>
      <w:r>
        <w:t>authorization must be executed by the employee and may be revoked</w:t>
      </w:r>
      <w:r>
        <w:rPr>
          <w:spacing w:val="40"/>
        </w:rPr>
        <w:t xml:space="preserve"> </w:t>
      </w:r>
      <w:r>
        <w:t>by the employee at any time by giving written notice to both the Employer and the Union. The College agrees to remit any deductions made to Trustmark to the Union no later than the 12</w:t>
      </w:r>
      <w:r>
        <w:rPr>
          <w:vertAlign w:val="superscript"/>
        </w:rPr>
        <w:t>th</w:t>
      </w:r>
      <w:r>
        <w:t xml:space="preserve"> of the month following</w:t>
      </w:r>
      <w:r>
        <w:rPr>
          <w:spacing w:val="-6"/>
        </w:rPr>
        <w:t xml:space="preserve"> </w:t>
      </w:r>
      <w:r>
        <w:t>the</w:t>
      </w:r>
      <w:r>
        <w:rPr>
          <w:spacing w:val="-5"/>
        </w:rPr>
        <w:t xml:space="preserve"> </w:t>
      </w:r>
      <w:r>
        <w:t>payroll</w:t>
      </w:r>
      <w:r>
        <w:rPr>
          <w:spacing w:val="-4"/>
        </w:rPr>
        <w:t xml:space="preserve"> </w:t>
      </w:r>
      <w:r>
        <w:t>period</w:t>
      </w:r>
      <w:r>
        <w:rPr>
          <w:spacing w:val="-4"/>
        </w:rPr>
        <w:t xml:space="preserve"> </w:t>
      </w:r>
      <w:r>
        <w:t>from</w:t>
      </w:r>
      <w:r>
        <w:rPr>
          <w:spacing w:val="-4"/>
        </w:rPr>
        <w:t xml:space="preserve"> </w:t>
      </w:r>
      <w:r>
        <w:t>which</w:t>
      </w:r>
      <w:r>
        <w:rPr>
          <w:spacing w:val="-4"/>
        </w:rPr>
        <w:t xml:space="preserve"> </w:t>
      </w:r>
      <w:r>
        <w:t>it</w:t>
      </w:r>
      <w:r>
        <w:rPr>
          <w:spacing w:val="-4"/>
        </w:rPr>
        <w:t xml:space="preserve"> </w:t>
      </w:r>
      <w:r>
        <w:t>was</w:t>
      </w:r>
      <w:r>
        <w:rPr>
          <w:spacing w:val="-4"/>
        </w:rPr>
        <w:t xml:space="preserve"> </w:t>
      </w:r>
      <w:r>
        <w:t>deducted</w:t>
      </w:r>
      <w:r>
        <w:rPr>
          <w:spacing w:val="-4"/>
        </w:rPr>
        <w:t xml:space="preserve"> </w:t>
      </w:r>
      <w:r>
        <w:t>together</w:t>
      </w:r>
      <w:r>
        <w:rPr>
          <w:spacing w:val="-5"/>
        </w:rPr>
        <w:t xml:space="preserve"> </w:t>
      </w:r>
      <w:r>
        <w:t>with</w:t>
      </w:r>
      <w:r>
        <w:rPr>
          <w:spacing w:val="-4"/>
        </w:rPr>
        <w:t xml:space="preserve"> </w:t>
      </w:r>
      <w:r>
        <w:t>a report showing:</w:t>
      </w:r>
    </w:p>
    <w:p w14:paraId="797F23AD" w14:textId="77777777" w:rsidR="00236B4D" w:rsidRDefault="00236B4D">
      <w:pPr>
        <w:pStyle w:val="BodyText"/>
      </w:pPr>
    </w:p>
    <w:p w14:paraId="1D88985D" w14:textId="77777777" w:rsidR="00236B4D" w:rsidRDefault="00A612EC">
      <w:pPr>
        <w:pStyle w:val="ListParagraph"/>
        <w:numPr>
          <w:ilvl w:val="3"/>
          <w:numId w:val="42"/>
        </w:numPr>
        <w:tabs>
          <w:tab w:val="left" w:pos="2877"/>
        </w:tabs>
        <w:ind w:hanging="717"/>
        <w:rPr>
          <w:sz w:val="24"/>
        </w:rPr>
      </w:pPr>
      <w:r>
        <w:rPr>
          <w:sz w:val="24"/>
        </w:rPr>
        <w:t>Employee</w:t>
      </w:r>
      <w:r>
        <w:rPr>
          <w:spacing w:val="-11"/>
          <w:sz w:val="24"/>
        </w:rPr>
        <w:t xml:space="preserve"> </w:t>
      </w:r>
      <w:r>
        <w:rPr>
          <w:spacing w:val="-2"/>
          <w:sz w:val="24"/>
        </w:rPr>
        <w:t>name;</w:t>
      </w:r>
    </w:p>
    <w:p w14:paraId="1C49ECA6" w14:textId="77777777" w:rsidR="00236B4D" w:rsidRDefault="00A612EC">
      <w:pPr>
        <w:pStyle w:val="ListParagraph"/>
        <w:numPr>
          <w:ilvl w:val="3"/>
          <w:numId w:val="42"/>
        </w:numPr>
        <w:tabs>
          <w:tab w:val="left" w:pos="2877"/>
        </w:tabs>
        <w:ind w:hanging="718"/>
        <w:rPr>
          <w:sz w:val="24"/>
        </w:rPr>
      </w:pPr>
      <w:r>
        <w:rPr>
          <w:sz w:val="24"/>
        </w:rPr>
        <w:t>Unique</w:t>
      </w:r>
      <w:r>
        <w:rPr>
          <w:spacing w:val="-9"/>
          <w:sz w:val="24"/>
        </w:rPr>
        <w:t xml:space="preserve"> </w:t>
      </w:r>
      <w:r>
        <w:rPr>
          <w:sz w:val="24"/>
        </w:rPr>
        <w:t>employee</w:t>
      </w:r>
      <w:r>
        <w:rPr>
          <w:spacing w:val="-6"/>
          <w:sz w:val="24"/>
        </w:rPr>
        <w:t xml:space="preserve"> </w:t>
      </w:r>
      <w:r>
        <w:rPr>
          <w:sz w:val="24"/>
        </w:rPr>
        <w:t>system identification</w:t>
      </w:r>
      <w:r>
        <w:rPr>
          <w:spacing w:val="-5"/>
          <w:sz w:val="24"/>
        </w:rPr>
        <w:t xml:space="preserve"> </w:t>
      </w:r>
      <w:r>
        <w:rPr>
          <w:spacing w:val="-2"/>
          <w:sz w:val="24"/>
        </w:rPr>
        <w:t>number;</w:t>
      </w:r>
    </w:p>
    <w:p w14:paraId="5B084D02" w14:textId="77777777" w:rsidR="00236B4D" w:rsidRDefault="00A612EC">
      <w:pPr>
        <w:pStyle w:val="ListParagraph"/>
        <w:numPr>
          <w:ilvl w:val="3"/>
          <w:numId w:val="42"/>
        </w:numPr>
        <w:tabs>
          <w:tab w:val="left" w:pos="2877"/>
        </w:tabs>
        <w:ind w:hanging="718"/>
        <w:rPr>
          <w:sz w:val="24"/>
        </w:rPr>
      </w:pPr>
      <w:r>
        <w:rPr>
          <w:sz w:val="24"/>
        </w:rPr>
        <w:t>Amount</w:t>
      </w:r>
      <w:r>
        <w:rPr>
          <w:spacing w:val="-5"/>
          <w:sz w:val="24"/>
        </w:rPr>
        <w:t xml:space="preserve"> </w:t>
      </w:r>
      <w:r>
        <w:rPr>
          <w:sz w:val="24"/>
        </w:rPr>
        <w:t>deducted;</w:t>
      </w:r>
      <w:r>
        <w:rPr>
          <w:spacing w:val="-4"/>
          <w:sz w:val="24"/>
        </w:rPr>
        <w:t xml:space="preserve"> </w:t>
      </w:r>
      <w:r>
        <w:rPr>
          <w:spacing w:val="-5"/>
          <w:sz w:val="24"/>
        </w:rPr>
        <w:t>and</w:t>
      </w:r>
    </w:p>
    <w:p w14:paraId="687F221C" w14:textId="77777777" w:rsidR="00236B4D" w:rsidRDefault="00A612EC">
      <w:pPr>
        <w:pStyle w:val="ListParagraph"/>
        <w:numPr>
          <w:ilvl w:val="3"/>
          <w:numId w:val="42"/>
        </w:numPr>
        <w:tabs>
          <w:tab w:val="left" w:pos="717"/>
        </w:tabs>
        <w:spacing w:before="68"/>
        <w:ind w:left="717" w:right="6735" w:hanging="717"/>
        <w:jc w:val="right"/>
        <w:rPr>
          <w:sz w:val="24"/>
        </w:rPr>
      </w:pPr>
      <w:r>
        <w:rPr>
          <w:sz w:val="24"/>
        </w:rPr>
        <w:t>Deduction</w:t>
      </w:r>
      <w:r>
        <w:rPr>
          <w:spacing w:val="-10"/>
          <w:sz w:val="24"/>
        </w:rPr>
        <w:t xml:space="preserve"> </w:t>
      </w:r>
      <w:r>
        <w:rPr>
          <w:spacing w:val="-2"/>
          <w:sz w:val="24"/>
        </w:rPr>
        <w:t>code.</w:t>
      </w:r>
    </w:p>
    <w:p w14:paraId="704C8AF3" w14:textId="77777777" w:rsidR="00236B4D" w:rsidRDefault="00236B4D">
      <w:pPr>
        <w:pStyle w:val="BodyText"/>
        <w:spacing w:before="177"/>
      </w:pPr>
    </w:p>
    <w:p w14:paraId="437B7301" w14:textId="77777777" w:rsidR="00236B4D" w:rsidRDefault="00A612EC">
      <w:pPr>
        <w:pStyle w:val="Heading2"/>
        <w:numPr>
          <w:ilvl w:val="1"/>
          <w:numId w:val="42"/>
        </w:numPr>
        <w:tabs>
          <w:tab w:val="left" w:pos="1439"/>
        </w:tabs>
        <w:ind w:left="1439" w:hanging="724"/>
      </w:pPr>
      <w:bookmarkStart w:id="55" w:name="9.6_Employee_Status_Reports"/>
      <w:bookmarkEnd w:id="55"/>
      <w:r>
        <w:t>Employee</w:t>
      </w:r>
      <w:r>
        <w:rPr>
          <w:spacing w:val="-10"/>
        </w:rPr>
        <w:t xml:space="preserve"> </w:t>
      </w:r>
      <w:r>
        <w:t>Status</w:t>
      </w:r>
      <w:r>
        <w:rPr>
          <w:spacing w:val="-6"/>
        </w:rPr>
        <w:t xml:space="preserve"> </w:t>
      </w:r>
      <w:r>
        <w:rPr>
          <w:spacing w:val="-2"/>
        </w:rPr>
        <w:t>Reports</w:t>
      </w:r>
    </w:p>
    <w:p w14:paraId="71F7C866" w14:textId="505B9A30" w:rsidR="00236B4D" w:rsidRDefault="00A612EC">
      <w:pPr>
        <w:pStyle w:val="BodyText"/>
        <w:spacing w:before="3"/>
        <w:ind w:left="1439" w:right="2109"/>
        <w:jc w:val="both"/>
      </w:pPr>
      <w:r>
        <w:t>Each month, the College will provide the Union a list of all employees in the bargaining</w:t>
      </w:r>
      <w:r>
        <w:rPr>
          <w:spacing w:val="-3"/>
        </w:rPr>
        <w:t xml:space="preserve"> </w:t>
      </w:r>
      <w:r>
        <w:t>units.</w:t>
      </w:r>
      <w:r>
        <w:rPr>
          <w:spacing w:val="-1"/>
        </w:rPr>
        <w:t xml:space="preserve"> </w:t>
      </w:r>
      <w:r>
        <w:t>The</w:t>
      </w:r>
      <w:r>
        <w:rPr>
          <w:spacing w:val="-2"/>
        </w:rPr>
        <w:t xml:space="preserve"> </w:t>
      </w:r>
      <w:r>
        <w:t>electronic</w:t>
      </w:r>
      <w:r>
        <w:rPr>
          <w:spacing w:val="-2"/>
        </w:rPr>
        <w:t xml:space="preserve"> </w:t>
      </w:r>
      <w:r>
        <w:t>list</w:t>
      </w:r>
      <w:r>
        <w:rPr>
          <w:spacing w:val="-1"/>
        </w:rPr>
        <w:t xml:space="preserve"> </w:t>
      </w:r>
      <w:r>
        <w:t>will</w:t>
      </w:r>
      <w:r>
        <w:rPr>
          <w:spacing w:val="-3"/>
        </w:rPr>
        <w:t xml:space="preserve"> </w:t>
      </w:r>
      <w:r>
        <w:t>be</w:t>
      </w:r>
      <w:r>
        <w:rPr>
          <w:spacing w:val="-2"/>
        </w:rPr>
        <w:t xml:space="preserve"> </w:t>
      </w:r>
      <w:r>
        <w:t>sent</w:t>
      </w:r>
      <w:r>
        <w:rPr>
          <w:spacing w:val="-1"/>
        </w:rPr>
        <w:t xml:space="preserve"> </w:t>
      </w:r>
      <w:r>
        <w:t>to</w:t>
      </w:r>
      <w:r>
        <w:rPr>
          <w:spacing w:val="-3"/>
        </w:rPr>
        <w:t xml:space="preserve"> </w:t>
      </w:r>
      <w:r>
        <w:t>WFSE</w:t>
      </w:r>
      <w:r>
        <w:rPr>
          <w:spacing w:val="-1"/>
        </w:rPr>
        <w:t xml:space="preserve"> </w:t>
      </w:r>
      <w:r>
        <w:t>headquarters</w:t>
      </w:r>
      <w:r>
        <w:rPr>
          <w:spacing w:val="-1"/>
        </w:rPr>
        <w:t xml:space="preserve"> </w:t>
      </w:r>
      <w:r>
        <w:t>no</w:t>
      </w:r>
      <w:r>
        <w:rPr>
          <w:spacing w:val="-1"/>
        </w:rPr>
        <w:t xml:space="preserve"> </w:t>
      </w:r>
      <w:r>
        <w:t>later than the 12</w:t>
      </w:r>
      <w:r>
        <w:rPr>
          <w:vertAlign w:val="superscript"/>
        </w:rPr>
        <w:t>th</w:t>
      </w:r>
      <w:r>
        <w:t xml:space="preserve"> </w:t>
      </w:r>
      <w:r w:rsidR="001E3FD5" w:rsidRPr="00802629">
        <w:t>and 27</w:t>
      </w:r>
      <w:r w:rsidR="001E3FD5" w:rsidRPr="00802629">
        <w:rPr>
          <w:vertAlign w:val="superscript"/>
        </w:rPr>
        <w:t>th</w:t>
      </w:r>
      <w:r w:rsidR="001E3FD5" w:rsidRPr="00802629">
        <w:t xml:space="preserve"> </w:t>
      </w:r>
      <w:r w:rsidRPr="00802629">
        <w:t>of</w:t>
      </w:r>
      <w:r w:rsidR="001E3FD5" w:rsidRPr="00802629">
        <w:t xml:space="preserve"> each</w:t>
      </w:r>
      <w:r w:rsidRPr="00802629">
        <w:t xml:space="preserve"> </w:t>
      </w:r>
      <w:r>
        <w:t xml:space="preserve">month following the payroll period from which it was </w:t>
      </w:r>
      <w:r>
        <w:rPr>
          <w:spacing w:val="-2"/>
        </w:rPr>
        <w:t>deducted.</w:t>
      </w:r>
    </w:p>
    <w:p w14:paraId="49CFE57E" w14:textId="77777777" w:rsidR="001E3FD5" w:rsidRPr="003B4874" w:rsidRDefault="00A612EC" w:rsidP="003B4874">
      <w:pPr>
        <w:pStyle w:val="ListParagraph"/>
        <w:numPr>
          <w:ilvl w:val="2"/>
          <w:numId w:val="42"/>
        </w:numPr>
        <w:tabs>
          <w:tab w:val="left" w:pos="722"/>
        </w:tabs>
        <w:spacing w:before="273"/>
        <w:ind w:left="722" w:right="6706" w:hanging="722"/>
        <w:jc w:val="right"/>
        <w:rPr>
          <w:sz w:val="24"/>
        </w:rPr>
      </w:pPr>
      <w:r>
        <w:rPr>
          <w:sz w:val="24"/>
          <w:u w:val="single"/>
        </w:rPr>
        <w:t>The</w:t>
      </w:r>
      <w:r>
        <w:rPr>
          <w:spacing w:val="-5"/>
          <w:sz w:val="24"/>
          <w:u w:val="single"/>
        </w:rPr>
        <w:t xml:space="preserve"> </w:t>
      </w:r>
      <w:r>
        <w:rPr>
          <w:sz w:val="24"/>
          <w:u w:val="single"/>
        </w:rPr>
        <w:t>College</w:t>
      </w:r>
      <w:r>
        <w:rPr>
          <w:spacing w:val="-5"/>
          <w:sz w:val="24"/>
          <w:u w:val="single"/>
        </w:rPr>
        <w:t xml:space="preserve"> </w:t>
      </w:r>
      <w:r>
        <w:rPr>
          <w:sz w:val="24"/>
          <w:u w:val="single"/>
        </w:rPr>
        <w:t>will</w:t>
      </w:r>
      <w:r>
        <w:rPr>
          <w:spacing w:val="-1"/>
          <w:sz w:val="24"/>
          <w:u w:val="single"/>
        </w:rPr>
        <w:t xml:space="preserve"> </w:t>
      </w:r>
      <w:r>
        <w:rPr>
          <w:spacing w:val="-2"/>
          <w:sz w:val="24"/>
          <w:u w:val="single"/>
        </w:rPr>
        <w:t>report</w:t>
      </w:r>
      <w:r>
        <w:rPr>
          <w:spacing w:val="-2"/>
          <w:sz w:val="24"/>
        </w:rPr>
        <w:t>:</w:t>
      </w:r>
    </w:p>
    <w:p w14:paraId="47A3F71A" w14:textId="77777777" w:rsidR="003B4874" w:rsidRPr="00802629" w:rsidRDefault="003B4874" w:rsidP="003B4874">
      <w:pPr>
        <w:pStyle w:val="ListParagraph"/>
        <w:numPr>
          <w:ilvl w:val="3"/>
          <w:numId w:val="42"/>
        </w:numPr>
        <w:tabs>
          <w:tab w:val="left" w:pos="722"/>
        </w:tabs>
        <w:spacing w:before="273"/>
        <w:ind w:left="2880" w:right="3600" w:hanging="726"/>
        <w:rPr>
          <w:sz w:val="24"/>
        </w:rPr>
      </w:pPr>
      <w:r w:rsidRPr="00802629">
        <w:rPr>
          <w:sz w:val="24"/>
        </w:rPr>
        <w:t>Employee name</w:t>
      </w:r>
    </w:p>
    <w:p w14:paraId="784B8299" w14:textId="77777777" w:rsidR="003B4874" w:rsidRPr="00802629" w:rsidRDefault="003B4874" w:rsidP="003B4874">
      <w:pPr>
        <w:pStyle w:val="ListParagraph"/>
        <w:numPr>
          <w:ilvl w:val="3"/>
          <w:numId w:val="42"/>
        </w:numPr>
        <w:tabs>
          <w:tab w:val="left" w:pos="722"/>
        </w:tabs>
        <w:spacing w:before="273"/>
        <w:ind w:left="2880" w:right="3600" w:hanging="726"/>
        <w:rPr>
          <w:sz w:val="24"/>
        </w:rPr>
      </w:pPr>
      <w:r w:rsidRPr="00802629">
        <w:rPr>
          <w:sz w:val="24"/>
        </w:rPr>
        <w:t>Permanent address</w:t>
      </w:r>
    </w:p>
    <w:p w14:paraId="03DE25D7" w14:textId="77777777" w:rsidR="003B4874" w:rsidRPr="00802629" w:rsidRDefault="003B4874" w:rsidP="003B4874">
      <w:pPr>
        <w:pStyle w:val="ListParagraph"/>
        <w:numPr>
          <w:ilvl w:val="3"/>
          <w:numId w:val="42"/>
        </w:numPr>
        <w:tabs>
          <w:tab w:val="left" w:pos="722"/>
        </w:tabs>
        <w:spacing w:before="273"/>
        <w:ind w:left="2880" w:right="3600" w:hanging="726"/>
        <w:rPr>
          <w:sz w:val="24"/>
        </w:rPr>
      </w:pPr>
      <w:r w:rsidRPr="00802629">
        <w:rPr>
          <w:sz w:val="24"/>
        </w:rPr>
        <w:t>Work telephone number, if available;</w:t>
      </w:r>
    </w:p>
    <w:p w14:paraId="7C5E5F20" w14:textId="77777777" w:rsidR="003B4874" w:rsidRPr="00802629" w:rsidRDefault="003B4874" w:rsidP="003B4874">
      <w:pPr>
        <w:pStyle w:val="ListParagraph"/>
        <w:numPr>
          <w:ilvl w:val="3"/>
          <w:numId w:val="42"/>
        </w:numPr>
        <w:tabs>
          <w:tab w:val="left" w:pos="722"/>
        </w:tabs>
        <w:spacing w:before="273"/>
        <w:ind w:left="2880" w:right="3600" w:hanging="726"/>
        <w:rPr>
          <w:sz w:val="24"/>
        </w:rPr>
      </w:pPr>
      <w:r w:rsidRPr="00802629">
        <w:rPr>
          <w:sz w:val="24"/>
        </w:rPr>
        <w:t>Primary contact number, if available</w:t>
      </w:r>
    </w:p>
    <w:p w14:paraId="4B744D67" w14:textId="77777777" w:rsidR="003B4874" w:rsidRPr="00802629" w:rsidRDefault="003B4874" w:rsidP="003B4874">
      <w:pPr>
        <w:pStyle w:val="ListParagraph"/>
        <w:numPr>
          <w:ilvl w:val="3"/>
          <w:numId w:val="42"/>
        </w:numPr>
        <w:tabs>
          <w:tab w:val="left" w:pos="722"/>
        </w:tabs>
        <w:spacing w:before="273"/>
        <w:ind w:left="2880" w:right="3600" w:hanging="726"/>
        <w:rPr>
          <w:sz w:val="24"/>
        </w:rPr>
      </w:pPr>
      <w:r w:rsidRPr="00802629">
        <w:rPr>
          <w:sz w:val="24"/>
        </w:rPr>
        <w:lastRenderedPageBreak/>
        <w:t>Work email address</w:t>
      </w:r>
      <w:r w:rsidR="0073303F" w:rsidRPr="00802629">
        <w:rPr>
          <w:sz w:val="24"/>
        </w:rPr>
        <w:t>, if available;</w:t>
      </w:r>
    </w:p>
    <w:p w14:paraId="47CA4F25" w14:textId="77777777" w:rsidR="0073303F" w:rsidRPr="00802629" w:rsidRDefault="0073303F" w:rsidP="003B4874">
      <w:pPr>
        <w:pStyle w:val="ListParagraph"/>
        <w:numPr>
          <w:ilvl w:val="3"/>
          <w:numId w:val="42"/>
        </w:numPr>
        <w:tabs>
          <w:tab w:val="left" w:pos="722"/>
        </w:tabs>
        <w:spacing w:before="273"/>
        <w:ind w:left="2880" w:right="3600" w:hanging="726"/>
        <w:rPr>
          <w:sz w:val="24"/>
        </w:rPr>
      </w:pPr>
      <w:r w:rsidRPr="00802629">
        <w:rPr>
          <w:sz w:val="24"/>
        </w:rPr>
        <w:t>Job title;</w:t>
      </w:r>
    </w:p>
    <w:p w14:paraId="374B1968" w14:textId="77777777" w:rsidR="0073303F" w:rsidRPr="00802629" w:rsidRDefault="0073303F" w:rsidP="003B4874">
      <w:pPr>
        <w:pStyle w:val="ListParagraph"/>
        <w:numPr>
          <w:ilvl w:val="3"/>
          <w:numId w:val="42"/>
        </w:numPr>
        <w:tabs>
          <w:tab w:val="left" w:pos="722"/>
        </w:tabs>
        <w:spacing w:before="273"/>
        <w:ind w:left="2880" w:right="3600" w:hanging="726"/>
        <w:rPr>
          <w:sz w:val="24"/>
        </w:rPr>
      </w:pPr>
      <w:r w:rsidRPr="00802629">
        <w:rPr>
          <w:sz w:val="24"/>
        </w:rPr>
        <w:t>Unique employee system identification number;</w:t>
      </w:r>
    </w:p>
    <w:p w14:paraId="571A71E3" w14:textId="77777777" w:rsidR="0073303F" w:rsidRPr="00802629" w:rsidRDefault="0073303F" w:rsidP="003B4874">
      <w:pPr>
        <w:pStyle w:val="ListParagraph"/>
        <w:numPr>
          <w:ilvl w:val="3"/>
          <w:numId w:val="42"/>
        </w:numPr>
        <w:tabs>
          <w:tab w:val="left" w:pos="722"/>
        </w:tabs>
        <w:spacing w:before="273"/>
        <w:ind w:left="2880" w:right="3600" w:hanging="726"/>
        <w:rPr>
          <w:sz w:val="24"/>
        </w:rPr>
      </w:pPr>
      <w:r w:rsidRPr="00802629">
        <w:rPr>
          <w:sz w:val="24"/>
        </w:rPr>
        <w:t>Position number, if available;</w:t>
      </w:r>
    </w:p>
    <w:p w14:paraId="2C8FF9C4" w14:textId="77777777" w:rsidR="0073303F" w:rsidRPr="00802629" w:rsidRDefault="0073303F" w:rsidP="003B4874">
      <w:pPr>
        <w:pStyle w:val="ListParagraph"/>
        <w:numPr>
          <w:ilvl w:val="3"/>
          <w:numId w:val="42"/>
        </w:numPr>
        <w:tabs>
          <w:tab w:val="left" w:pos="722"/>
        </w:tabs>
        <w:spacing w:before="273"/>
        <w:ind w:left="2880" w:right="3600" w:hanging="726"/>
        <w:rPr>
          <w:sz w:val="24"/>
        </w:rPr>
      </w:pPr>
      <w:r w:rsidRPr="00802629">
        <w:rPr>
          <w:sz w:val="24"/>
        </w:rPr>
        <w:t>College codes;</w:t>
      </w:r>
    </w:p>
    <w:p w14:paraId="2A6DA80D" w14:textId="77777777" w:rsidR="0073303F" w:rsidRPr="00802629" w:rsidRDefault="0073303F" w:rsidP="003B4874">
      <w:pPr>
        <w:pStyle w:val="ListParagraph"/>
        <w:numPr>
          <w:ilvl w:val="3"/>
          <w:numId w:val="42"/>
        </w:numPr>
        <w:tabs>
          <w:tab w:val="left" w:pos="722"/>
        </w:tabs>
        <w:spacing w:before="273"/>
        <w:ind w:left="2880" w:right="3600" w:hanging="726"/>
        <w:rPr>
          <w:sz w:val="24"/>
        </w:rPr>
      </w:pPr>
      <w:r w:rsidRPr="00802629">
        <w:rPr>
          <w:sz w:val="24"/>
        </w:rPr>
        <w:t>Home department name, if available;</w:t>
      </w:r>
    </w:p>
    <w:p w14:paraId="4BD4B803" w14:textId="77777777" w:rsidR="0073303F" w:rsidRPr="00802629" w:rsidRDefault="0073303F" w:rsidP="003B4874">
      <w:pPr>
        <w:pStyle w:val="ListParagraph"/>
        <w:numPr>
          <w:ilvl w:val="3"/>
          <w:numId w:val="42"/>
        </w:numPr>
        <w:tabs>
          <w:tab w:val="left" w:pos="722"/>
        </w:tabs>
        <w:spacing w:before="273"/>
        <w:ind w:left="2880" w:right="3600" w:hanging="726"/>
        <w:rPr>
          <w:sz w:val="24"/>
        </w:rPr>
      </w:pPr>
      <w:r w:rsidRPr="00802629">
        <w:rPr>
          <w:sz w:val="24"/>
        </w:rPr>
        <w:t>Work location;</w:t>
      </w:r>
    </w:p>
    <w:p w14:paraId="3AA43B42" w14:textId="77777777" w:rsidR="0073303F" w:rsidRPr="00802629" w:rsidRDefault="0073303F" w:rsidP="003B4874">
      <w:pPr>
        <w:pStyle w:val="ListParagraph"/>
        <w:numPr>
          <w:ilvl w:val="3"/>
          <w:numId w:val="42"/>
        </w:numPr>
        <w:tabs>
          <w:tab w:val="left" w:pos="722"/>
        </w:tabs>
        <w:spacing w:before="273"/>
        <w:ind w:left="2880" w:right="3600" w:hanging="726"/>
        <w:rPr>
          <w:sz w:val="24"/>
        </w:rPr>
      </w:pPr>
      <w:r w:rsidRPr="00802629">
        <w:rPr>
          <w:sz w:val="24"/>
        </w:rPr>
        <w:t>Employee type;</w:t>
      </w:r>
    </w:p>
    <w:p w14:paraId="49822998" w14:textId="77777777" w:rsidR="0073303F" w:rsidRPr="00802629" w:rsidRDefault="0073303F" w:rsidP="003B4874">
      <w:pPr>
        <w:pStyle w:val="ListParagraph"/>
        <w:numPr>
          <w:ilvl w:val="3"/>
          <w:numId w:val="42"/>
        </w:numPr>
        <w:tabs>
          <w:tab w:val="left" w:pos="722"/>
        </w:tabs>
        <w:spacing w:before="273"/>
        <w:ind w:left="2880" w:right="3600" w:hanging="726"/>
        <w:rPr>
          <w:sz w:val="24"/>
        </w:rPr>
      </w:pPr>
      <w:r w:rsidRPr="00802629">
        <w:rPr>
          <w:sz w:val="24"/>
        </w:rPr>
        <w:t>Seniority date;</w:t>
      </w:r>
    </w:p>
    <w:p w14:paraId="21828529" w14:textId="77777777" w:rsidR="0073303F" w:rsidRPr="00802629" w:rsidRDefault="0073303F" w:rsidP="0073303F">
      <w:pPr>
        <w:pStyle w:val="ListParagraph"/>
        <w:numPr>
          <w:ilvl w:val="3"/>
          <w:numId w:val="42"/>
        </w:numPr>
        <w:tabs>
          <w:tab w:val="left" w:pos="722"/>
        </w:tabs>
        <w:spacing w:before="273"/>
        <w:ind w:left="2880" w:right="3600" w:hanging="726"/>
        <w:rPr>
          <w:sz w:val="24"/>
        </w:rPr>
      </w:pPr>
      <w:r w:rsidRPr="00802629">
        <w:rPr>
          <w:sz w:val="24"/>
        </w:rPr>
        <w:t>Employment date;</w:t>
      </w:r>
    </w:p>
    <w:p w14:paraId="273B40AD" w14:textId="77777777" w:rsidR="0073303F" w:rsidRPr="00802629" w:rsidRDefault="0073303F" w:rsidP="0073303F">
      <w:pPr>
        <w:pStyle w:val="ListParagraph"/>
        <w:numPr>
          <w:ilvl w:val="3"/>
          <w:numId w:val="42"/>
        </w:numPr>
        <w:tabs>
          <w:tab w:val="left" w:pos="722"/>
        </w:tabs>
        <w:spacing w:before="273"/>
        <w:ind w:left="2880" w:right="3600" w:hanging="726"/>
        <w:rPr>
          <w:sz w:val="24"/>
        </w:rPr>
      </w:pPr>
      <w:r w:rsidRPr="00802629">
        <w:rPr>
          <w:sz w:val="24"/>
        </w:rPr>
        <w:t>Job percent of full;</w:t>
      </w:r>
    </w:p>
    <w:p w14:paraId="272CEAF7" w14:textId="77777777" w:rsidR="0073303F" w:rsidRPr="00802629" w:rsidRDefault="0073303F" w:rsidP="0073303F">
      <w:pPr>
        <w:pStyle w:val="ListParagraph"/>
        <w:numPr>
          <w:ilvl w:val="3"/>
          <w:numId w:val="42"/>
        </w:numPr>
        <w:tabs>
          <w:tab w:val="left" w:pos="722"/>
        </w:tabs>
        <w:spacing w:before="273"/>
        <w:ind w:left="2880" w:right="3600" w:hanging="726"/>
        <w:rPr>
          <w:sz w:val="24"/>
        </w:rPr>
      </w:pPr>
      <w:r w:rsidRPr="00802629">
        <w:rPr>
          <w:sz w:val="24"/>
        </w:rPr>
        <w:t>Total salary from which union dues/fees are calculated;</w:t>
      </w:r>
    </w:p>
    <w:p w14:paraId="013ECF77" w14:textId="77777777" w:rsidR="0073303F" w:rsidRPr="00802629" w:rsidRDefault="0073303F" w:rsidP="0073303F">
      <w:pPr>
        <w:pStyle w:val="ListParagraph"/>
        <w:numPr>
          <w:ilvl w:val="3"/>
          <w:numId w:val="42"/>
        </w:numPr>
        <w:tabs>
          <w:tab w:val="left" w:pos="722"/>
        </w:tabs>
        <w:spacing w:before="273"/>
        <w:ind w:left="2880" w:right="3600" w:hanging="726"/>
        <w:rPr>
          <w:sz w:val="24"/>
        </w:rPr>
      </w:pPr>
      <w:r w:rsidRPr="00802629">
        <w:rPr>
          <w:sz w:val="24"/>
        </w:rPr>
        <w:t>Salary;</w:t>
      </w:r>
    </w:p>
    <w:p w14:paraId="61A9B184" w14:textId="77777777" w:rsidR="0073303F" w:rsidRPr="00802629" w:rsidRDefault="0073303F" w:rsidP="0073303F">
      <w:pPr>
        <w:pStyle w:val="ListParagraph"/>
        <w:numPr>
          <w:ilvl w:val="3"/>
          <w:numId w:val="42"/>
        </w:numPr>
        <w:tabs>
          <w:tab w:val="left" w:pos="722"/>
        </w:tabs>
        <w:spacing w:before="273"/>
        <w:ind w:left="2880" w:right="3600" w:hanging="726"/>
        <w:rPr>
          <w:sz w:val="24"/>
        </w:rPr>
      </w:pPr>
      <w:r w:rsidRPr="00802629">
        <w:rPr>
          <w:sz w:val="24"/>
        </w:rPr>
        <w:t>Union deduction code(s), if available, and amount(s)</w:t>
      </w:r>
    </w:p>
    <w:p w14:paraId="460BF204" w14:textId="77777777" w:rsidR="0073303F" w:rsidRPr="00802629" w:rsidRDefault="0073303F" w:rsidP="0073303F">
      <w:pPr>
        <w:pStyle w:val="ListParagraph"/>
        <w:numPr>
          <w:ilvl w:val="3"/>
          <w:numId w:val="42"/>
        </w:numPr>
        <w:tabs>
          <w:tab w:val="left" w:pos="722"/>
        </w:tabs>
        <w:spacing w:before="273"/>
        <w:ind w:left="2880" w:right="3600" w:hanging="726"/>
        <w:rPr>
          <w:sz w:val="24"/>
        </w:rPr>
      </w:pPr>
      <w:r w:rsidRPr="00802629">
        <w:rPr>
          <w:sz w:val="24"/>
        </w:rPr>
        <w:t>Work county code and name, if available;</w:t>
      </w:r>
    </w:p>
    <w:p w14:paraId="53505952" w14:textId="77777777" w:rsidR="0073303F" w:rsidRPr="00802629" w:rsidRDefault="0073303F" w:rsidP="0073303F">
      <w:pPr>
        <w:pStyle w:val="ListParagraph"/>
        <w:numPr>
          <w:ilvl w:val="3"/>
          <w:numId w:val="42"/>
        </w:numPr>
        <w:tabs>
          <w:tab w:val="left" w:pos="722"/>
        </w:tabs>
        <w:spacing w:before="273"/>
        <w:ind w:left="2880" w:right="3600" w:hanging="726"/>
        <w:rPr>
          <w:sz w:val="24"/>
        </w:rPr>
      </w:pPr>
      <w:r w:rsidRPr="00802629">
        <w:rPr>
          <w:sz w:val="24"/>
        </w:rPr>
        <w:t>Bargaining unit code;</w:t>
      </w:r>
    </w:p>
    <w:p w14:paraId="4C7F7EC6" w14:textId="77777777" w:rsidR="0073303F" w:rsidRPr="00802629" w:rsidRDefault="0073303F" w:rsidP="0073303F">
      <w:pPr>
        <w:pStyle w:val="ListParagraph"/>
        <w:numPr>
          <w:ilvl w:val="3"/>
          <w:numId w:val="42"/>
        </w:numPr>
        <w:tabs>
          <w:tab w:val="left" w:pos="722"/>
        </w:tabs>
        <w:spacing w:before="273"/>
        <w:ind w:left="2880" w:right="3600" w:hanging="726"/>
        <w:rPr>
          <w:sz w:val="24"/>
        </w:rPr>
      </w:pPr>
      <w:r w:rsidRPr="00802629">
        <w:rPr>
          <w:sz w:val="24"/>
        </w:rPr>
        <w:t>Whether an employee has been appointed to, separated from, or moved out of the bargaining unit, and the effective date of such action;</w:t>
      </w:r>
    </w:p>
    <w:p w14:paraId="522F3F8E" w14:textId="77777777" w:rsidR="0073303F" w:rsidRPr="00802629" w:rsidRDefault="0073303F" w:rsidP="0073303F">
      <w:pPr>
        <w:pStyle w:val="ListParagraph"/>
        <w:numPr>
          <w:ilvl w:val="3"/>
          <w:numId w:val="42"/>
        </w:numPr>
        <w:tabs>
          <w:tab w:val="left" w:pos="722"/>
        </w:tabs>
        <w:spacing w:before="273"/>
        <w:ind w:left="2880" w:right="3600" w:hanging="726"/>
        <w:rPr>
          <w:sz w:val="24"/>
        </w:rPr>
      </w:pPr>
      <w:r w:rsidRPr="00802629">
        <w:rPr>
          <w:sz w:val="24"/>
        </w:rPr>
        <w:t>Retirement benefits plan; and</w:t>
      </w:r>
    </w:p>
    <w:p w14:paraId="79A60B51" w14:textId="77777777" w:rsidR="0073303F" w:rsidRPr="00802629" w:rsidRDefault="0073303F" w:rsidP="0073303F">
      <w:pPr>
        <w:pStyle w:val="ListParagraph"/>
        <w:numPr>
          <w:ilvl w:val="3"/>
          <w:numId w:val="42"/>
        </w:numPr>
        <w:tabs>
          <w:tab w:val="left" w:pos="722"/>
        </w:tabs>
        <w:spacing w:before="273"/>
        <w:ind w:left="2880" w:right="3600" w:hanging="726"/>
        <w:rPr>
          <w:sz w:val="24"/>
        </w:rPr>
      </w:pPr>
      <w:r w:rsidRPr="00802629">
        <w:rPr>
          <w:sz w:val="24"/>
        </w:rPr>
        <w:t>Overtime-exempt or overtime-eligible status.</w:t>
      </w:r>
    </w:p>
    <w:p w14:paraId="720D0F5E" w14:textId="77777777" w:rsidR="00236B4D" w:rsidRPr="001E3FD5" w:rsidRDefault="00236B4D">
      <w:pPr>
        <w:pStyle w:val="BodyText"/>
        <w:spacing w:before="75"/>
        <w:rPr>
          <w:strike/>
          <w:color w:val="FF0000"/>
        </w:rPr>
      </w:pPr>
    </w:p>
    <w:p w14:paraId="2C93707B" w14:textId="77777777" w:rsidR="00236B4D" w:rsidRDefault="00A612EC" w:rsidP="003B4874">
      <w:pPr>
        <w:pStyle w:val="ListParagraph"/>
        <w:numPr>
          <w:ilvl w:val="2"/>
          <w:numId w:val="51"/>
        </w:numPr>
        <w:tabs>
          <w:tab w:val="left" w:pos="2157"/>
          <w:tab w:val="left" w:pos="2160"/>
        </w:tabs>
        <w:spacing w:before="64" w:line="242" w:lineRule="auto"/>
        <w:ind w:left="2160" w:right="2119" w:hanging="720"/>
        <w:rPr>
          <w:sz w:val="24"/>
        </w:rPr>
      </w:pPr>
      <w:r>
        <w:rPr>
          <w:sz w:val="24"/>
        </w:rPr>
        <w:t>The Union will maintain the confidentiality of all employees’ permanent, home</w:t>
      </w:r>
      <w:r>
        <w:rPr>
          <w:spacing w:val="40"/>
          <w:sz w:val="24"/>
        </w:rPr>
        <w:t xml:space="preserve"> </w:t>
      </w:r>
      <w:r>
        <w:rPr>
          <w:sz w:val="24"/>
        </w:rPr>
        <w:t>and/or mailing addresses.</w:t>
      </w:r>
    </w:p>
    <w:p w14:paraId="2F4EF2E8" w14:textId="77777777" w:rsidR="00236B4D" w:rsidRDefault="00A612EC" w:rsidP="003B4874">
      <w:pPr>
        <w:pStyle w:val="Heading2"/>
        <w:numPr>
          <w:ilvl w:val="1"/>
          <w:numId w:val="51"/>
        </w:numPr>
        <w:tabs>
          <w:tab w:val="left" w:pos="1439"/>
        </w:tabs>
        <w:spacing w:before="270"/>
        <w:ind w:left="1439" w:hanging="724"/>
      </w:pPr>
      <w:bookmarkStart w:id="56" w:name="9.7_Indemnification"/>
      <w:bookmarkEnd w:id="56"/>
      <w:r>
        <w:rPr>
          <w:spacing w:val="-2"/>
        </w:rPr>
        <w:t>Indemnification</w:t>
      </w:r>
    </w:p>
    <w:p w14:paraId="02C9680E" w14:textId="77777777" w:rsidR="00236B4D" w:rsidRDefault="00A612EC">
      <w:pPr>
        <w:pStyle w:val="BodyText"/>
        <w:spacing w:before="3"/>
        <w:ind w:left="1437" w:right="2110"/>
        <w:jc w:val="both"/>
      </w:pPr>
      <w:r>
        <w:t xml:space="preserve">The Union agrees to indemnify and hold the College harmless from all claims, demands, suits or other forms of liability that arise against the College for </w:t>
      </w:r>
      <w:r>
        <w:lastRenderedPageBreak/>
        <w:t>compliance with this Article, any issues related to the deduction of dues, and any</w:t>
      </w:r>
      <w:r>
        <w:rPr>
          <w:spacing w:val="-15"/>
        </w:rPr>
        <w:t xml:space="preserve"> </w:t>
      </w:r>
      <w:r>
        <w:t>issues</w:t>
      </w:r>
      <w:r>
        <w:rPr>
          <w:spacing w:val="-14"/>
        </w:rPr>
        <w:t xml:space="preserve"> </w:t>
      </w:r>
      <w:r>
        <w:t>related</w:t>
      </w:r>
      <w:r>
        <w:rPr>
          <w:spacing w:val="-12"/>
        </w:rPr>
        <w:t xml:space="preserve"> </w:t>
      </w:r>
      <w:r>
        <w:t>to</w:t>
      </w:r>
      <w:r>
        <w:rPr>
          <w:spacing w:val="-12"/>
        </w:rPr>
        <w:t xml:space="preserve"> </w:t>
      </w:r>
      <w:r>
        <w:t>Employee</w:t>
      </w:r>
      <w:r>
        <w:rPr>
          <w:spacing w:val="-13"/>
        </w:rPr>
        <w:t xml:space="preserve"> </w:t>
      </w:r>
      <w:r>
        <w:t>Status</w:t>
      </w:r>
      <w:r>
        <w:rPr>
          <w:spacing w:val="-12"/>
        </w:rPr>
        <w:t xml:space="preserve"> </w:t>
      </w:r>
      <w:r>
        <w:t>Reports,</w:t>
      </w:r>
      <w:r>
        <w:rPr>
          <w:spacing w:val="-12"/>
        </w:rPr>
        <w:t xml:space="preserve"> </w:t>
      </w:r>
      <w:r>
        <w:t>including</w:t>
      </w:r>
      <w:r>
        <w:rPr>
          <w:spacing w:val="-14"/>
        </w:rPr>
        <w:t xml:space="preserve"> </w:t>
      </w:r>
      <w:r>
        <w:t>reimbursement</w:t>
      </w:r>
      <w:r>
        <w:rPr>
          <w:spacing w:val="-12"/>
        </w:rPr>
        <w:t xml:space="preserve"> </w:t>
      </w:r>
      <w:r>
        <w:t>for</w:t>
      </w:r>
      <w:r>
        <w:rPr>
          <w:spacing w:val="-11"/>
        </w:rPr>
        <w:t xml:space="preserve"> </w:t>
      </w:r>
      <w:r>
        <w:t>any legal</w:t>
      </w:r>
      <w:r>
        <w:rPr>
          <w:spacing w:val="-5"/>
        </w:rPr>
        <w:t xml:space="preserve"> </w:t>
      </w:r>
      <w:r>
        <w:t>fees</w:t>
      </w:r>
      <w:r>
        <w:rPr>
          <w:spacing w:val="-6"/>
        </w:rPr>
        <w:t xml:space="preserve"> </w:t>
      </w:r>
      <w:r>
        <w:t>or</w:t>
      </w:r>
      <w:r>
        <w:rPr>
          <w:spacing w:val="-7"/>
        </w:rPr>
        <w:t xml:space="preserve"> </w:t>
      </w:r>
      <w:r>
        <w:t>expenses</w:t>
      </w:r>
      <w:r>
        <w:rPr>
          <w:spacing w:val="-6"/>
        </w:rPr>
        <w:t xml:space="preserve"> </w:t>
      </w:r>
      <w:r>
        <w:t>incurred</w:t>
      </w:r>
      <w:r>
        <w:rPr>
          <w:spacing w:val="-6"/>
        </w:rPr>
        <w:t xml:space="preserve"> </w:t>
      </w:r>
      <w:r>
        <w:t>in</w:t>
      </w:r>
      <w:r>
        <w:rPr>
          <w:spacing w:val="-6"/>
        </w:rPr>
        <w:t xml:space="preserve"> </w:t>
      </w:r>
      <w:r>
        <w:t>connection with such action. The Union will indemnify the College for any violation of</w:t>
      </w:r>
      <w:r>
        <w:rPr>
          <w:spacing w:val="-15"/>
        </w:rPr>
        <w:t xml:space="preserve"> </w:t>
      </w:r>
      <w:r>
        <w:t>employee</w:t>
      </w:r>
      <w:r>
        <w:rPr>
          <w:spacing w:val="-8"/>
        </w:rPr>
        <w:t xml:space="preserve"> </w:t>
      </w:r>
      <w:r>
        <w:t>privacy</w:t>
      </w:r>
      <w:r>
        <w:rPr>
          <w:spacing w:val="-14"/>
        </w:rPr>
        <w:t xml:space="preserve"> </w:t>
      </w:r>
      <w:r>
        <w:t>committed</w:t>
      </w:r>
      <w:r>
        <w:rPr>
          <w:spacing w:val="-5"/>
        </w:rPr>
        <w:t xml:space="preserve"> </w:t>
      </w:r>
      <w:r>
        <w:t>by</w:t>
      </w:r>
      <w:r>
        <w:rPr>
          <w:spacing w:val="-14"/>
        </w:rPr>
        <w:t xml:space="preserve"> </w:t>
      </w:r>
      <w:r>
        <w:t>the Union pursuant to this Article.</w:t>
      </w:r>
    </w:p>
    <w:p w14:paraId="786C1C69" w14:textId="77777777" w:rsidR="00BD237A" w:rsidRDefault="00BD237A">
      <w:pPr>
        <w:pStyle w:val="BodyText"/>
        <w:spacing w:before="81"/>
      </w:pPr>
    </w:p>
    <w:p w14:paraId="668AF366" w14:textId="77777777" w:rsidR="00BD237A" w:rsidRDefault="00BD237A">
      <w:pPr>
        <w:pStyle w:val="BodyText"/>
        <w:spacing w:before="81"/>
      </w:pPr>
    </w:p>
    <w:p w14:paraId="7BA86D0A" w14:textId="77777777" w:rsidR="00551598" w:rsidRDefault="00A612EC" w:rsidP="00551598">
      <w:pPr>
        <w:pStyle w:val="Heading1"/>
        <w:spacing w:line="360" w:lineRule="auto"/>
        <w:ind w:left="3600" w:right="3600" w:firstLine="720"/>
        <w:jc w:val="left"/>
      </w:pPr>
      <w:bookmarkStart w:id="57" w:name="ARTICLE_10_PERFORMANCE_EVALUATION"/>
      <w:bookmarkStart w:id="58" w:name="_bookmark10"/>
      <w:bookmarkEnd w:id="57"/>
      <w:bookmarkEnd w:id="58"/>
      <w:r>
        <w:t xml:space="preserve">ARTICLE 10 </w:t>
      </w:r>
    </w:p>
    <w:p w14:paraId="076C026F" w14:textId="77777777" w:rsidR="00236B4D" w:rsidRDefault="00A612EC" w:rsidP="00551598">
      <w:pPr>
        <w:pStyle w:val="Heading1"/>
        <w:spacing w:line="360" w:lineRule="auto"/>
        <w:ind w:left="3510" w:right="3600" w:hanging="180"/>
        <w:jc w:val="left"/>
      </w:pPr>
      <w:r>
        <w:rPr>
          <w:spacing w:val="-2"/>
        </w:rPr>
        <w:t>PERFORMANCE</w:t>
      </w:r>
      <w:r>
        <w:rPr>
          <w:spacing w:val="-9"/>
        </w:rPr>
        <w:t xml:space="preserve"> </w:t>
      </w:r>
      <w:r>
        <w:rPr>
          <w:spacing w:val="-2"/>
        </w:rPr>
        <w:t>EVALUATION</w:t>
      </w:r>
    </w:p>
    <w:p w14:paraId="55A62215" w14:textId="77777777" w:rsidR="00236B4D" w:rsidRDefault="00A612EC">
      <w:pPr>
        <w:pStyle w:val="Heading2"/>
        <w:numPr>
          <w:ilvl w:val="1"/>
          <w:numId w:val="41"/>
        </w:numPr>
        <w:tabs>
          <w:tab w:val="left" w:pos="1439"/>
        </w:tabs>
        <w:spacing w:before="272"/>
        <w:ind w:left="1439" w:hanging="724"/>
      </w:pPr>
      <w:bookmarkStart w:id="59" w:name="10.1_Purpose"/>
      <w:bookmarkEnd w:id="59"/>
      <w:r>
        <w:rPr>
          <w:spacing w:val="-2"/>
        </w:rPr>
        <w:t>Purpose</w:t>
      </w:r>
    </w:p>
    <w:p w14:paraId="61765D96" w14:textId="77777777" w:rsidR="00236B4D" w:rsidRDefault="00A612EC">
      <w:pPr>
        <w:pStyle w:val="BodyText"/>
        <w:spacing w:before="2"/>
        <w:ind w:left="1437" w:right="2109"/>
        <w:jc w:val="both"/>
      </w:pPr>
      <w:r>
        <w:t>The</w:t>
      </w:r>
      <w:r>
        <w:rPr>
          <w:spacing w:val="-14"/>
        </w:rPr>
        <w:t xml:space="preserve"> </w:t>
      </w:r>
      <w:r>
        <w:t>purpose</w:t>
      </w:r>
      <w:r>
        <w:rPr>
          <w:spacing w:val="-14"/>
        </w:rPr>
        <w:t xml:space="preserve"> </w:t>
      </w:r>
      <w:r>
        <w:t>of</w:t>
      </w:r>
      <w:r>
        <w:rPr>
          <w:spacing w:val="-14"/>
        </w:rPr>
        <w:t xml:space="preserve"> </w:t>
      </w:r>
      <w:r>
        <w:t>the</w:t>
      </w:r>
      <w:r>
        <w:rPr>
          <w:spacing w:val="-14"/>
        </w:rPr>
        <w:t xml:space="preserve"> </w:t>
      </w:r>
      <w:r>
        <w:t>performance</w:t>
      </w:r>
      <w:r>
        <w:rPr>
          <w:spacing w:val="-14"/>
        </w:rPr>
        <w:t xml:space="preserve"> </w:t>
      </w:r>
      <w:r>
        <w:t>evaluation</w:t>
      </w:r>
      <w:r>
        <w:rPr>
          <w:spacing w:val="-13"/>
        </w:rPr>
        <w:t xml:space="preserve"> </w:t>
      </w:r>
      <w:r>
        <w:t>is</w:t>
      </w:r>
      <w:r>
        <w:rPr>
          <w:spacing w:val="-13"/>
        </w:rPr>
        <w:t xml:space="preserve"> </w:t>
      </w:r>
      <w:r>
        <w:t>to</w:t>
      </w:r>
      <w:r>
        <w:rPr>
          <w:spacing w:val="-13"/>
        </w:rPr>
        <w:t xml:space="preserve"> </w:t>
      </w:r>
      <w:r>
        <w:t>exchange</w:t>
      </w:r>
      <w:r>
        <w:rPr>
          <w:spacing w:val="-14"/>
        </w:rPr>
        <w:t xml:space="preserve"> </w:t>
      </w:r>
      <w:r>
        <w:t>information</w:t>
      </w:r>
      <w:r>
        <w:rPr>
          <w:spacing w:val="-13"/>
        </w:rPr>
        <w:t xml:space="preserve"> </w:t>
      </w:r>
      <w:r>
        <w:t>about</w:t>
      </w:r>
      <w:r>
        <w:rPr>
          <w:spacing w:val="-10"/>
        </w:rPr>
        <w:t xml:space="preserve"> </w:t>
      </w:r>
      <w:r>
        <w:t>the employee’s performance and to adjust or refine the goals and expectations of the position and the professional goals of the employee. The exchange of information is intended to contribute to the development of the employee.</w:t>
      </w:r>
    </w:p>
    <w:p w14:paraId="14F13B28" w14:textId="77777777" w:rsidR="00236B4D" w:rsidRDefault="00A612EC">
      <w:pPr>
        <w:pStyle w:val="BodyText"/>
        <w:spacing w:before="274"/>
        <w:ind w:left="1439" w:right="2114"/>
        <w:jc w:val="both"/>
      </w:pPr>
      <w:r>
        <w:t>Regular communication between the employee and their supervisor should address</w:t>
      </w:r>
      <w:r>
        <w:rPr>
          <w:spacing w:val="-4"/>
        </w:rPr>
        <w:t xml:space="preserve"> </w:t>
      </w:r>
      <w:r>
        <w:t>strengths,</w:t>
      </w:r>
      <w:r>
        <w:rPr>
          <w:spacing w:val="-4"/>
        </w:rPr>
        <w:t xml:space="preserve"> </w:t>
      </w:r>
      <w:r>
        <w:t>accomplishments,</w:t>
      </w:r>
      <w:r>
        <w:rPr>
          <w:spacing w:val="-4"/>
        </w:rPr>
        <w:t xml:space="preserve"> </w:t>
      </w:r>
      <w:r>
        <w:t>and/or</w:t>
      </w:r>
      <w:r>
        <w:rPr>
          <w:spacing w:val="-5"/>
        </w:rPr>
        <w:t xml:space="preserve"> </w:t>
      </w:r>
      <w:r>
        <w:t>failure</w:t>
      </w:r>
      <w:r>
        <w:rPr>
          <w:spacing w:val="-5"/>
        </w:rPr>
        <w:t xml:space="preserve"> </w:t>
      </w:r>
      <w:r>
        <w:t>to</w:t>
      </w:r>
      <w:r>
        <w:rPr>
          <w:spacing w:val="-4"/>
        </w:rPr>
        <w:t xml:space="preserve"> </w:t>
      </w:r>
      <w:r>
        <w:t>meet</w:t>
      </w:r>
      <w:r>
        <w:rPr>
          <w:spacing w:val="-2"/>
        </w:rPr>
        <w:t xml:space="preserve"> </w:t>
      </w:r>
      <w:r>
        <w:t>expectations</w:t>
      </w:r>
      <w:r>
        <w:rPr>
          <w:spacing w:val="-4"/>
        </w:rPr>
        <w:t xml:space="preserve"> </w:t>
      </w:r>
      <w:r>
        <w:t>related to</w:t>
      </w:r>
      <w:r>
        <w:rPr>
          <w:spacing w:val="-15"/>
        </w:rPr>
        <w:t xml:space="preserve"> </w:t>
      </w:r>
      <w:r>
        <w:t>the</w:t>
      </w:r>
      <w:r>
        <w:rPr>
          <w:spacing w:val="-15"/>
        </w:rPr>
        <w:t xml:space="preserve"> </w:t>
      </w:r>
      <w:r>
        <w:t>employee’s</w:t>
      </w:r>
      <w:r>
        <w:rPr>
          <w:spacing w:val="-15"/>
        </w:rPr>
        <w:t xml:space="preserve"> </w:t>
      </w:r>
      <w:r>
        <w:t>performance.</w:t>
      </w:r>
      <w:r>
        <w:rPr>
          <w:spacing w:val="-15"/>
        </w:rPr>
        <w:t xml:space="preserve"> </w:t>
      </w:r>
      <w:r>
        <w:t>Any</w:t>
      </w:r>
      <w:r>
        <w:rPr>
          <w:spacing w:val="-15"/>
        </w:rPr>
        <w:t xml:space="preserve"> </w:t>
      </w:r>
      <w:r>
        <w:t>critical</w:t>
      </w:r>
      <w:r>
        <w:rPr>
          <w:spacing w:val="-15"/>
        </w:rPr>
        <w:t xml:space="preserve"> </w:t>
      </w:r>
      <w:r>
        <w:t>aspects</w:t>
      </w:r>
      <w:r>
        <w:rPr>
          <w:spacing w:val="-15"/>
        </w:rPr>
        <w:t xml:space="preserve"> </w:t>
      </w:r>
      <w:r>
        <w:t>of</w:t>
      </w:r>
      <w:r>
        <w:rPr>
          <w:spacing w:val="-15"/>
        </w:rPr>
        <w:t xml:space="preserve"> </w:t>
      </w:r>
      <w:r>
        <w:t>the</w:t>
      </w:r>
      <w:r>
        <w:rPr>
          <w:spacing w:val="-15"/>
        </w:rPr>
        <w:t xml:space="preserve"> </w:t>
      </w:r>
      <w:r>
        <w:t>evaluation</w:t>
      </w:r>
      <w:r>
        <w:rPr>
          <w:spacing w:val="-15"/>
        </w:rPr>
        <w:t xml:space="preserve"> </w:t>
      </w:r>
      <w:r>
        <w:t>should</w:t>
      </w:r>
      <w:r>
        <w:rPr>
          <w:spacing w:val="-15"/>
        </w:rPr>
        <w:t xml:space="preserve"> </w:t>
      </w:r>
      <w:r>
        <w:t>not come</w:t>
      </w:r>
      <w:r>
        <w:rPr>
          <w:spacing w:val="-15"/>
        </w:rPr>
        <w:t xml:space="preserve"> </w:t>
      </w:r>
      <w:r>
        <w:t>as</w:t>
      </w:r>
      <w:r>
        <w:rPr>
          <w:spacing w:val="-10"/>
        </w:rPr>
        <w:t xml:space="preserve"> </w:t>
      </w:r>
      <w:r>
        <w:t>a</w:t>
      </w:r>
      <w:r>
        <w:rPr>
          <w:spacing w:val="-3"/>
        </w:rPr>
        <w:t xml:space="preserve"> </w:t>
      </w:r>
      <w:r>
        <w:t>surprise</w:t>
      </w:r>
      <w:r>
        <w:rPr>
          <w:spacing w:val="-4"/>
        </w:rPr>
        <w:t xml:space="preserve"> </w:t>
      </w:r>
      <w:r>
        <w:t>to</w:t>
      </w:r>
      <w:r>
        <w:rPr>
          <w:spacing w:val="-3"/>
        </w:rPr>
        <w:t xml:space="preserve"> </w:t>
      </w:r>
      <w:r>
        <w:t>the</w:t>
      </w:r>
      <w:r>
        <w:rPr>
          <w:spacing w:val="-4"/>
        </w:rPr>
        <w:t xml:space="preserve"> </w:t>
      </w:r>
      <w:r>
        <w:t>employee.</w:t>
      </w:r>
      <w:r>
        <w:rPr>
          <w:spacing w:val="-15"/>
        </w:rPr>
        <w:t xml:space="preserve"> </w:t>
      </w:r>
      <w:r>
        <w:t>The</w:t>
      </w:r>
      <w:r>
        <w:rPr>
          <w:spacing w:val="-15"/>
        </w:rPr>
        <w:t xml:space="preserve"> </w:t>
      </w:r>
      <w:r>
        <w:t>evaluation</w:t>
      </w:r>
      <w:r>
        <w:rPr>
          <w:spacing w:val="-15"/>
        </w:rPr>
        <w:t xml:space="preserve"> </w:t>
      </w:r>
      <w:r>
        <w:t>is</w:t>
      </w:r>
      <w:r>
        <w:rPr>
          <w:spacing w:val="-15"/>
        </w:rPr>
        <w:t xml:space="preserve"> </w:t>
      </w:r>
      <w:r>
        <w:t>not</w:t>
      </w:r>
      <w:r>
        <w:rPr>
          <w:spacing w:val="-15"/>
        </w:rPr>
        <w:t xml:space="preserve"> </w:t>
      </w:r>
      <w:r>
        <w:t>a</w:t>
      </w:r>
      <w:r>
        <w:rPr>
          <w:spacing w:val="-15"/>
        </w:rPr>
        <w:t xml:space="preserve"> </w:t>
      </w:r>
      <w:r>
        <w:t>substitute</w:t>
      </w:r>
      <w:r>
        <w:rPr>
          <w:spacing w:val="-15"/>
        </w:rPr>
        <w:t xml:space="preserve"> </w:t>
      </w:r>
      <w:r>
        <w:t>for</w:t>
      </w:r>
      <w:r>
        <w:rPr>
          <w:spacing w:val="-15"/>
        </w:rPr>
        <w:t xml:space="preserve"> </w:t>
      </w:r>
      <w:r>
        <w:t>regular communication, rather, a structured complement to it.</w:t>
      </w:r>
    </w:p>
    <w:p w14:paraId="05772415" w14:textId="77777777" w:rsidR="00236B4D" w:rsidRDefault="00236B4D">
      <w:pPr>
        <w:pStyle w:val="BodyText"/>
        <w:spacing w:before="5"/>
      </w:pPr>
    </w:p>
    <w:p w14:paraId="46AFF619" w14:textId="77777777" w:rsidR="00236B4D" w:rsidRDefault="00A612EC">
      <w:pPr>
        <w:pStyle w:val="Heading2"/>
        <w:numPr>
          <w:ilvl w:val="1"/>
          <w:numId w:val="41"/>
        </w:numPr>
        <w:tabs>
          <w:tab w:val="left" w:pos="1439"/>
        </w:tabs>
        <w:ind w:left="1439" w:hanging="724"/>
      </w:pPr>
      <w:bookmarkStart w:id="60" w:name="10.2_Process"/>
      <w:bookmarkEnd w:id="60"/>
      <w:r>
        <w:rPr>
          <w:spacing w:val="-2"/>
        </w:rPr>
        <w:t>Process</w:t>
      </w:r>
    </w:p>
    <w:p w14:paraId="6780E6F6" w14:textId="77777777" w:rsidR="00236B4D" w:rsidRDefault="00A612EC">
      <w:pPr>
        <w:pStyle w:val="ListParagraph"/>
        <w:numPr>
          <w:ilvl w:val="2"/>
          <w:numId w:val="41"/>
        </w:numPr>
        <w:tabs>
          <w:tab w:val="left" w:pos="2157"/>
        </w:tabs>
        <w:spacing w:before="269"/>
        <w:ind w:right="2092"/>
        <w:rPr>
          <w:sz w:val="24"/>
        </w:rPr>
      </w:pPr>
      <w:r>
        <w:rPr>
          <w:sz w:val="24"/>
        </w:rPr>
        <w:t>An employee will receive at least one (1) performance evaluation at or near</w:t>
      </w:r>
      <w:r>
        <w:rPr>
          <w:spacing w:val="-5"/>
          <w:sz w:val="24"/>
        </w:rPr>
        <w:t xml:space="preserve"> </w:t>
      </w:r>
      <w:r>
        <w:rPr>
          <w:sz w:val="24"/>
        </w:rPr>
        <w:t>the</w:t>
      </w:r>
      <w:r>
        <w:rPr>
          <w:spacing w:val="-5"/>
          <w:sz w:val="24"/>
        </w:rPr>
        <w:t xml:space="preserve"> </w:t>
      </w:r>
      <w:r>
        <w:rPr>
          <w:sz w:val="24"/>
        </w:rPr>
        <w:t>end of their first year of employment. Thereafter, an employee will</w:t>
      </w:r>
      <w:r>
        <w:rPr>
          <w:spacing w:val="-15"/>
          <w:sz w:val="24"/>
        </w:rPr>
        <w:t xml:space="preserve"> </w:t>
      </w:r>
      <w:r>
        <w:rPr>
          <w:sz w:val="24"/>
        </w:rPr>
        <w:t>receive</w:t>
      </w:r>
      <w:r>
        <w:rPr>
          <w:spacing w:val="-15"/>
          <w:sz w:val="24"/>
        </w:rPr>
        <w:t xml:space="preserve"> </w:t>
      </w:r>
      <w:r>
        <w:rPr>
          <w:sz w:val="24"/>
        </w:rPr>
        <w:t>a</w:t>
      </w:r>
      <w:r>
        <w:rPr>
          <w:spacing w:val="-15"/>
          <w:sz w:val="24"/>
        </w:rPr>
        <w:t xml:space="preserve"> </w:t>
      </w:r>
      <w:r>
        <w:rPr>
          <w:sz w:val="24"/>
        </w:rPr>
        <w:t>performance</w:t>
      </w:r>
      <w:r>
        <w:rPr>
          <w:spacing w:val="-15"/>
          <w:sz w:val="24"/>
        </w:rPr>
        <w:t xml:space="preserve"> </w:t>
      </w:r>
      <w:r>
        <w:rPr>
          <w:sz w:val="24"/>
        </w:rPr>
        <w:t>evaluation</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every</w:t>
      </w:r>
      <w:r>
        <w:rPr>
          <w:spacing w:val="-15"/>
          <w:sz w:val="24"/>
        </w:rPr>
        <w:t xml:space="preserve"> </w:t>
      </w:r>
      <w:r>
        <w:rPr>
          <w:sz w:val="24"/>
        </w:rPr>
        <w:t>year.</w:t>
      </w:r>
      <w:r>
        <w:rPr>
          <w:spacing w:val="-12"/>
          <w:sz w:val="24"/>
        </w:rPr>
        <w:t xml:space="preserve"> </w:t>
      </w:r>
      <w:r>
        <w:rPr>
          <w:sz w:val="24"/>
        </w:rPr>
        <w:t>Any</w:t>
      </w:r>
      <w:r>
        <w:rPr>
          <w:spacing w:val="-15"/>
          <w:sz w:val="24"/>
        </w:rPr>
        <w:t xml:space="preserve"> </w:t>
      </w:r>
      <w:r>
        <w:rPr>
          <w:sz w:val="24"/>
        </w:rPr>
        <w:t>evaluation cycle for which an employee</w:t>
      </w:r>
      <w:r>
        <w:rPr>
          <w:spacing w:val="-4"/>
          <w:sz w:val="24"/>
        </w:rPr>
        <w:t xml:space="preserve"> </w:t>
      </w:r>
      <w:r>
        <w:rPr>
          <w:sz w:val="24"/>
        </w:rPr>
        <w:t>is</w:t>
      </w:r>
      <w:r>
        <w:rPr>
          <w:spacing w:val="-3"/>
          <w:sz w:val="24"/>
        </w:rPr>
        <w:t xml:space="preserve"> </w:t>
      </w:r>
      <w:r>
        <w:rPr>
          <w:sz w:val="24"/>
        </w:rPr>
        <w:t>not</w:t>
      </w:r>
      <w:r>
        <w:rPr>
          <w:spacing w:val="-1"/>
          <w:sz w:val="24"/>
        </w:rPr>
        <w:t xml:space="preserve"> </w:t>
      </w:r>
      <w:r>
        <w:rPr>
          <w:sz w:val="24"/>
        </w:rPr>
        <w:t>evaluated</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construed</w:t>
      </w:r>
      <w:r>
        <w:rPr>
          <w:spacing w:val="-3"/>
          <w:sz w:val="24"/>
        </w:rPr>
        <w:t xml:space="preserve"> </w:t>
      </w:r>
      <w:r>
        <w:rPr>
          <w:sz w:val="24"/>
        </w:rPr>
        <w:t>to</w:t>
      </w:r>
      <w:r>
        <w:rPr>
          <w:spacing w:val="-3"/>
          <w:sz w:val="24"/>
        </w:rPr>
        <w:t xml:space="preserve"> </w:t>
      </w:r>
      <w:r>
        <w:rPr>
          <w:sz w:val="24"/>
        </w:rPr>
        <w:t>mean the employee has</w:t>
      </w:r>
      <w:r>
        <w:rPr>
          <w:spacing w:val="80"/>
          <w:sz w:val="24"/>
        </w:rPr>
        <w:t xml:space="preserve"> </w:t>
      </w:r>
      <w:r>
        <w:rPr>
          <w:sz w:val="24"/>
        </w:rPr>
        <w:t>performed satisfactorily.</w:t>
      </w:r>
    </w:p>
    <w:p w14:paraId="572948F4" w14:textId="77777777" w:rsidR="00236B4D" w:rsidRDefault="00236B4D">
      <w:pPr>
        <w:pStyle w:val="BodyText"/>
        <w:spacing w:before="2"/>
      </w:pPr>
    </w:p>
    <w:p w14:paraId="65E08D75" w14:textId="77777777" w:rsidR="00236B4D" w:rsidRDefault="00A612EC">
      <w:pPr>
        <w:pStyle w:val="ListParagraph"/>
        <w:numPr>
          <w:ilvl w:val="2"/>
          <w:numId w:val="41"/>
        </w:numPr>
        <w:tabs>
          <w:tab w:val="left" w:pos="2157"/>
        </w:tabs>
        <w:ind w:right="2118" w:hanging="708"/>
        <w:rPr>
          <w:sz w:val="24"/>
        </w:rPr>
      </w:pPr>
      <w:r>
        <w:rPr>
          <w:sz w:val="24"/>
        </w:rPr>
        <w:t>The evaluation will be conducted by a supervisor, generally the immediate supervisor.</w:t>
      </w:r>
    </w:p>
    <w:p w14:paraId="729FB304" w14:textId="77777777" w:rsidR="00236B4D" w:rsidRDefault="00A612EC">
      <w:pPr>
        <w:pStyle w:val="ListParagraph"/>
        <w:numPr>
          <w:ilvl w:val="2"/>
          <w:numId w:val="41"/>
        </w:numPr>
        <w:tabs>
          <w:tab w:val="left" w:pos="2157"/>
        </w:tabs>
        <w:spacing w:before="274" w:line="242" w:lineRule="auto"/>
        <w:ind w:right="2114" w:hanging="708"/>
        <w:rPr>
          <w:sz w:val="24"/>
        </w:rPr>
      </w:pPr>
      <w:r>
        <w:rPr>
          <w:sz w:val="24"/>
        </w:rPr>
        <w:t>The employee will be provided an opportunity to contribute a self- evaluation, reflecting on the employee’s goals and achievements.</w:t>
      </w:r>
    </w:p>
    <w:p w14:paraId="73A3A7C5" w14:textId="77777777" w:rsidR="00236B4D" w:rsidRDefault="00A612EC">
      <w:pPr>
        <w:pStyle w:val="ListParagraph"/>
        <w:numPr>
          <w:ilvl w:val="2"/>
          <w:numId w:val="41"/>
        </w:numPr>
        <w:tabs>
          <w:tab w:val="left" w:pos="2157"/>
        </w:tabs>
        <w:spacing w:before="270"/>
        <w:ind w:right="2112"/>
        <w:rPr>
          <w:sz w:val="24"/>
        </w:rPr>
      </w:pPr>
      <w:r>
        <w:rPr>
          <w:sz w:val="24"/>
        </w:rPr>
        <w:t xml:space="preserve">The evaluation process will include the opportunity for a face-to-face meeting between the employee and the supervisor conducting the evaluation to discuss expectations and goals for the next evaluation </w:t>
      </w:r>
      <w:r>
        <w:rPr>
          <w:spacing w:val="-2"/>
          <w:sz w:val="24"/>
        </w:rPr>
        <w:t>period.</w:t>
      </w:r>
    </w:p>
    <w:p w14:paraId="68683291" w14:textId="77777777" w:rsidR="00236B4D" w:rsidRDefault="00236B4D">
      <w:pPr>
        <w:pStyle w:val="BodyText"/>
      </w:pPr>
    </w:p>
    <w:p w14:paraId="0068C437" w14:textId="77777777" w:rsidR="00236B4D" w:rsidRDefault="00A612EC">
      <w:pPr>
        <w:pStyle w:val="ListParagraph"/>
        <w:numPr>
          <w:ilvl w:val="2"/>
          <w:numId w:val="41"/>
        </w:numPr>
        <w:tabs>
          <w:tab w:val="left" w:pos="2157"/>
        </w:tabs>
        <w:ind w:hanging="694"/>
        <w:rPr>
          <w:sz w:val="24"/>
        </w:rPr>
      </w:pPr>
      <w:r>
        <w:rPr>
          <w:sz w:val="24"/>
        </w:rPr>
        <w:t>At</w:t>
      </w:r>
      <w:r>
        <w:rPr>
          <w:spacing w:val="-1"/>
          <w:sz w:val="24"/>
        </w:rPr>
        <w:t xml:space="preserve"> </w:t>
      </w:r>
      <w:r>
        <w:rPr>
          <w:sz w:val="24"/>
        </w:rPr>
        <w:t>the time</w:t>
      </w:r>
      <w:r>
        <w:rPr>
          <w:spacing w:val="1"/>
          <w:sz w:val="24"/>
        </w:rPr>
        <w:t xml:space="preserve"> </w:t>
      </w:r>
      <w:r>
        <w:rPr>
          <w:sz w:val="24"/>
        </w:rPr>
        <w:t>the performance evaluation</w:t>
      </w:r>
      <w:r>
        <w:rPr>
          <w:spacing w:val="2"/>
          <w:sz w:val="24"/>
        </w:rPr>
        <w:t xml:space="preserve"> </w:t>
      </w:r>
      <w:r>
        <w:rPr>
          <w:sz w:val="24"/>
        </w:rPr>
        <w:t>is</w:t>
      </w:r>
      <w:r>
        <w:rPr>
          <w:spacing w:val="1"/>
          <w:sz w:val="24"/>
        </w:rPr>
        <w:t xml:space="preserve"> </w:t>
      </w:r>
      <w:r>
        <w:rPr>
          <w:sz w:val="24"/>
        </w:rPr>
        <w:t>administered,</w:t>
      </w:r>
      <w:r>
        <w:rPr>
          <w:spacing w:val="1"/>
          <w:sz w:val="24"/>
        </w:rPr>
        <w:t xml:space="preserve"> </w:t>
      </w:r>
      <w:r>
        <w:rPr>
          <w:sz w:val="24"/>
        </w:rPr>
        <w:t>the</w:t>
      </w:r>
      <w:r>
        <w:rPr>
          <w:spacing w:val="3"/>
          <w:sz w:val="24"/>
        </w:rPr>
        <w:t xml:space="preserve"> </w:t>
      </w:r>
      <w:r>
        <w:rPr>
          <w:spacing w:val="-2"/>
          <w:sz w:val="24"/>
        </w:rPr>
        <w:t>employee’s</w:t>
      </w:r>
    </w:p>
    <w:p w14:paraId="4E3C15CC" w14:textId="77777777" w:rsidR="00236B4D" w:rsidRDefault="00A612EC">
      <w:pPr>
        <w:pStyle w:val="BodyText"/>
        <w:spacing w:before="68"/>
        <w:ind w:left="2157" w:right="2109"/>
        <w:jc w:val="both"/>
      </w:pPr>
      <w:r>
        <w:t>position description will be reviewed to ensure that expectations and goals align with the position description.</w:t>
      </w:r>
    </w:p>
    <w:p w14:paraId="721D0634" w14:textId="77777777" w:rsidR="00236B4D" w:rsidRDefault="00236B4D">
      <w:pPr>
        <w:pStyle w:val="BodyText"/>
      </w:pPr>
    </w:p>
    <w:p w14:paraId="5E83F1F9" w14:textId="77777777" w:rsidR="00236B4D" w:rsidRDefault="00A612EC">
      <w:pPr>
        <w:pStyle w:val="ListParagraph"/>
        <w:numPr>
          <w:ilvl w:val="2"/>
          <w:numId w:val="41"/>
        </w:numPr>
        <w:tabs>
          <w:tab w:val="left" w:pos="2155"/>
          <w:tab w:val="left" w:pos="2157"/>
        </w:tabs>
        <w:ind w:right="2106" w:hanging="682"/>
        <w:rPr>
          <w:sz w:val="24"/>
        </w:rPr>
      </w:pPr>
      <w:r>
        <w:rPr>
          <w:sz w:val="24"/>
        </w:rPr>
        <w:t xml:space="preserve">Following any face-to-face meeting, the supervisor will provide a written evaluation of the employee. The employee will be provided an </w:t>
      </w:r>
      <w:r>
        <w:rPr>
          <w:sz w:val="24"/>
        </w:rPr>
        <w:lastRenderedPageBreak/>
        <w:t>opportunity</w:t>
      </w:r>
      <w:r>
        <w:rPr>
          <w:spacing w:val="-15"/>
          <w:sz w:val="24"/>
        </w:rPr>
        <w:t xml:space="preserve"> </w:t>
      </w:r>
      <w:r>
        <w:rPr>
          <w:sz w:val="24"/>
        </w:rPr>
        <w:t>to</w:t>
      </w:r>
      <w:r>
        <w:rPr>
          <w:spacing w:val="-15"/>
          <w:sz w:val="24"/>
        </w:rPr>
        <w:t xml:space="preserve"> </w:t>
      </w:r>
      <w:r>
        <w:rPr>
          <w:sz w:val="24"/>
        </w:rPr>
        <w:t>provide</w:t>
      </w:r>
      <w:r>
        <w:rPr>
          <w:spacing w:val="-15"/>
          <w:sz w:val="24"/>
        </w:rPr>
        <w:t xml:space="preserve"> </w:t>
      </w:r>
      <w:r>
        <w:rPr>
          <w:sz w:val="24"/>
        </w:rPr>
        <w:t>a</w:t>
      </w:r>
      <w:r>
        <w:rPr>
          <w:spacing w:val="-15"/>
          <w:sz w:val="24"/>
        </w:rPr>
        <w:t xml:space="preserve"> </w:t>
      </w:r>
      <w:r>
        <w:rPr>
          <w:sz w:val="24"/>
        </w:rPr>
        <w:t>written</w:t>
      </w:r>
      <w:r>
        <w:rPr>
          <w:spacing w:val="-15"/>
          <w:sz w:val="24"/>
        </w:rPr>
        <w:t xml:space="preserve"> </w:t>
      </w:r>
      <w:r>
        <w:rPr>
          <w:sz w:val="24"/>
        </w:rPr>
        <w:t>response,</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included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personnel file with the evaluation, to the supervisor’s written comments.</w:t>
      </w:r>
    </w:p>
    <w:p w14:paraId="06E6CBAE" w14:textId="77777777" w:rsidR="00236B4D" w:rsidRDefault="00236B4D">
      <w:pPr>
        <w:pStyle w:val="BodyText"/>
      </w:pPr>
    </w:p>
    <w:p w14:paraId="5F208D1A" w14:textId="77777777" w:rsidR="00236B4D" w:rsidRDefault="00A612EC">
      <w:pPr>
        <w:pStyle w:val="ListParagraph"/>
        <w:numPr>
          <w:ilvl w:val="2"/>
          <w:numId w:val="41"/>
        </w:numPr>
        <w:tabs>
          <w:tab w:val="left" w:pos="2157"/>
        </w:tabs>
        <w:ind w:right="2107"/>
        <w:rPr>
          <w:sz w:val="24"/>
        </w:rPr>
      </w:pPr>
      <w:r>
        <w:rPr>
          <w:sz w:val="24"/>
        </w:rPr>
        <w:t>If an employee has been fully or partially exonerated of a specific discipline resulting from misconduct through the disciplinary</w:t>
      </w:r>
      <w:r>
        <w:rPr>
          <w:spacing w:val="80"/>
          <w:sz w:val="24"/>
        </w:rPr>
        <w:t xml:space="preserve"> </w:t>
      </w:r>
      <w:r>
        <w:rPr>
          <w:sz w:val="24"/>
        </w:rPr>
        <w:t>grievance</w:t>
      </w:r>
      <w:r>
        <w:rPr>
          <w:spacing w:val="40"/>
          <w:sz w:val="24"/>
        </w:rPr>
        <w:t xml:space="preserve"> </w:t>
      </w:r>
      <w:r>
        <w:rPr>
          <w:sz w:val="24"/>
        </w:rPr>
        <w:t>procedure,</w:t>
      </w:r>
      <w:r>
        <w:rPr>
          <w:spacing w:val="40"/>
          <w:sz w:val="24"/>
        </w:rPr>
        <w:t xml:space="preserve"> </w:t>
      </w:r>
      <w:r>
        <w:rPr>
          <w:sz w:val="24"/>
        </w:rPr>
        <w:t>via</w:t>
      </w:r>
      <w:r>
        <w:rPr>
          <w:spacing w:val="40"/>
          <w:sz w:val="24"/>
        </w:rPr>
        <w:t xml:space="preserve"> </w:t>
      </w:r>
      <w:r>
        <w:rPr>
          <w:sz w:val="24"/>
        </w:rPr>
        <w:t>a</w:t>
      </w:r>
    </w:p>
    <w:p w14:paraId="7ED215CD" w14:textId="77777777" w:rsidR="00236B4D" w:rsidRDefault="00A612EC">
      <w:pPr>
        <w:pStyle w:val="BodyText"/>
        <w:spacing w:before="74"/>
        <w:ind w:left="2159" w:right="2112"/>
        <w:jc w:val="both"/>
      </w:pPr>
      <w:r>
        <w:t>settlement</w:t>
      </w:r>
      <w:r>
        <w:rPr>
          <w:spacing w:val="-10"/>
        </w:rPr>
        <w:t xml:space="preserve"> </w:t>
      </w:r>
      <w:r>
        <w:t>agreement,</w:t>
      </w:r>
      <w:r>
        <w:rPr>
          <w:spacing w:val="-6"/>
        </w:rPr>
        <w:t xml:space="preserve"> </w:t>
      </w:r>
      <w:r>
        <w:t>or</w:t>
      </w:r>
      <w:r>
        <w:rPr>
          <w:spacing w:val="-5"/>
        </w:rPr>
        <w:t xml:space="preserve"> </w:t>
      </w:r>
      <w:r>
        <w:t>as</w:t>
      </w:r>
      <w:r>
        <w:rPr>
          <w:spacing w:val="-6"/>
        </w:rPr>
        <w:t xml:space="preserve"> </w:t>
      </w:r>
      <w:r>
        <w:t>a</w:t>
      </w:r>
      <w:r>
        <w:rPr>
          <w:spacing w:val="-9"/>
        </w:rPr>
        <w:t xml:space="preserve"> </w:t>
      </w:r>
      <w:r>
        <w:t>result</w:t>
      </w:r>
      <w:r>
        <w:rPr>
          <w:spacing w:val="-5"/>
        </w:rPr>
        <w:t xml:space="preserve"> </w:t>
      </w:r>
      <w:r>
        <w:t>of</w:t>
      </w:r>
      <w:r>
        <w:rPr>
          <w:spacing w:val="-7"/>
        </w:rPr>
        <w:t xml:space="preserve"> </w:t>
      </w:r>
      <w:r>
        <w:t>arbitration</w:t>
      </w:r>
      <w:r>
        <w:rPr>
          <w:spacing w:val="-6"/>
        </w:rPr>
        <w:t xml:space="preserve"> </w:t>
      </w:r>
      <w:r>
        <w:t>instruction(s),</w:t>
      </w:r>
      <w:r>
        <w:rPr>
          <w:spacing w:val="-6"/>
        </w:rPr>
        <w:t xml:space="preserve"> </w:t>
      </w:r>
      <w:r>
        <w:t>or</w:t>
      </w:r>
      <w:r>
        <w:rPr>
          <w:spacing w:val="-9"/>
        </w:rPr>
        <w:t xml:space="preserve"> </w:t>
      </w:r>
      <w:r>
        <w:t>if</w:t>
      </w:r>
      <w:r>
        <w:rPr>
          <w:spacing w:val="-9"/>
        </w:rPr>
        <w:t xml:space="preserve"> </w:t>
      </w:r>
      <w:r>
        <w:t>the Employer</w:t>
      </w:r>
      <w:r>
        <w:rPr>
          <w:spacing w:val="-15"/>
        </w:rPr>
        <w:t xml:space="preserve"> </w:t>
      </w:r>
      <w:r>
        <w:t>determines</w:t>
      </w:r>
      <w:r>
        <w:rPr>
          <w:spacing w:val="-15"/>
        </w:rPr>
        <w:t xml:space="preserve"> </w:t>
      </w:r>
      <w:r>
        <w:t>that</w:t>
      </w:r>
      <w:r>
        <w:rPr>
          <w:spacing w:val="-15"/>
        </w:rPr>
        <w:t xml:space="preserve"> </w:t>
      </w:r>
      <w:r>
        <w:t>allegations</w:t>
      </w:r>
      <w:r>
        <w:rPr>
          <w:spacing w:val="-15"/>
        </w:rPr>
        <w:t xml:space="preserve"> </w:t>
      </w:r>
      <w:r>
        <w:t>of</w:t>
      </w:r>
      <w:r>
        <w:rPr>
          <w:spacing w:val="-15"/>
        </w:rPr>
        <w:t xml:space="preserve"> </w:t>
      </w:r>
      <w:r>
        <w:t>misconduct</w:t>
      </w:r>
      <w:r>
        <w:rPr>
          <w:spacing w:val="-15"/>
        </w:rPr>
        <w:t xml:space="preserve"> </w:t>
      </w:r>
      <w:r>
        <w:t>are</w:t>
      </w:r>
      <w:r>
        <w:rPr>
          <w:spacing w:val="-15"/>
        </w:rPr>
        <w:t xml:space="preserve"> </w:t>
      </w:r>
      <w:r>
        <w:t>false</w:t>
      </w:r>
      <w:r>
        <w:rPr>
          <w:spacing w:val="-15"/>
        </w:rPr>
        <w:t xml:space="preserve"> </w:t>
      </w:r>
      <w:r>
        <w:t>in</w:t>
      </w:r>
      <w:r>
        <w:rPr>
          <w:spacing w:val="-15"/>
        </w:rPr>
        <w:t xml:space="preserve"> </w:t>
      </w:r>
      <w:r>
        <w:t>whole</w:t>
      </w:r>
      <w:r>
        <w:rPr>
          <w:spacing w:val="-15"/>
        </w:rPr>
        <w:t xml:space="preserve"> </w:t>
      </w:r>
      <w:r>
        <w:t xml:space="preserve">or in part, reference(s) to the specific discipline in the performance evaluation will be redacted. If the Employer fails to redact the specific reference(s) to the discipline that has been exonerated, the failure to redact the reference(s) is subject to the grievance procedure up to Step </w:t>
      </w:r>
      <w:r>
        <w:rPr>
          <w:spacing w:val="-6"/>
        </w:rPr>
        <w:t>2.</w:t>
      </w:r>
    </w:p>
    <w:p w14:paraId="5C9B673C" w14:textId="77777777" w:rsidR="00236B4D" w:rsidRDefault="00236B4D">
      <w:pPr>
        <w:pStyle w:val="BodyText"/>
      </w:pPr>
    </w:p>
    <w:p w14:paraId="50D45C1C" w14:textId="77777777" w:rsidR="00236B4D" w:rsidRDefault="00A612EC">
      <w:pPr>
        <w:pStyle w:val="ListParagraph"/>
        <w:numPr>
          <w:ilvl w:val="2"/>
          <w:numId w:val="41"/>
        </w:numPr>
        <w:tabs>
          <w:tab w:val="left" w:pos="2155"/>
          <w:tab w:val="left" w:pos="2159"/>
        </w:tabs>
        <w:ind w:left="2159" w:right="2122"/>
        <w:rPr>
          <w:sz w:val="24"/>
        </w:rPr>
      </w:pPr>
      <w:r>
        <w:rPr>
          <w:sz w:val="24"/>
        </w:rPr>
        <w:t>Performance evaluations will not be used to initiate personnel actions such</w:t>
      </w:r>
      <w:r>
        <w:rPr>
          <w:spacing w:val="40"/>
          <w:sz w:val="24"/>
        </w:rPr>
        <w:t xml:space="preserve"> </w:t>
      </w:r>
      <w:r>
        <w:rPr>
          <w:sz w:val="24"/>
        </w:rPr>
        <w:t>as transfer, promotion, or discipline.</w:t>
      </w:r>
    </w:p>
    <w:p w14:paraId="7DDE8CEA" w14:textId="77777777" w:rsidR="00236B4D" w:rsidRDefault="00236B4D">
      <w:pPr>
        <w:pStyle w:val="BodyText"/>
        <w:spacing w:before="3"/>
      </w:pPr>
    </w:p>
    <w:p w14:paraId="5DD0D8AE" w14:textId="77777777" w:rsidR="00236B4D" w:rsidRDefault="00A612EC">
      <w:pPr>
        <w:pStyle w:val="Heading2"/>
        <w:numPr>
          <w:ilvl w:val="1"/>
          <w:numId w:val="41"/>
        </w:numPr>
        <w:tabs>
          <w:tab w:val="left" w:pos="1439"/>
        </w:tabs>
        <w:ind w:left="1439" w:hanging="724"/>
      </w:pPr>
      <w:bookmarkStart w:id="61" w:name="10.3_Retention_of_Performance_Evaluation"/>
      <w:bookmarkEnd w:id="61"/>
      <w:r>
        <w:t>Retention</w:t>
      </w:r>
      <w:r>
        <w:rPr>
          <w:spacing w:val="-11"/>
        </w:rPr>
        <w:t xml:space="preserve"> </w:t>
      </w:r>
      <w:r>
        <w:t>of</w:t>
      </w:r>
      <w:r>
        <w:rPr>
          <w:spacing w:val="-2"/>
        </w:rPr>
        <w:t xml:space="preserve"> </w:t>
      </w:r>
      <w:r>
        <w:t>Performance</w:t>
      </w:r>
      <w:r>
        <w:rPr>
          <w:spacing w:val="-9"/>
        </w:rPr>
        <w:t xml:space="preserve"> </w:t>
      </w:r>
      <w:r>
        <w:rPr>
          <w:spacing w:val="-2"/>
        </w:rPr>
        <w:t>Evaluations</w:t>
      </w:r>
    </w:p>
    <w:p w14:paraId="301565CD" w14:textId="637831E8" w:rsidR="00236B4D" w:rsidRDefault="00A612EC">
      <w:pPr>
        <w:pStyle w:val="BodyText"/>
        <w:spacing w:before="2"/>
        <w:ind w:left="1437" w:right="2121"/>
        <w:jc w:val="both"/>
      </w:pPr>
      <w:r>
        <w:rPr>
          <w:spacing w:val="-2"/>
        </w:rPr>
        <w:t>Employees</w:t>
      </w:r>
      <w:r>
        <w:rPr>
          <w:spacing w:val="-12"/>
        </w:rPr>
        <w:t xml:space="preserve"> </w:t>
      </w:r>
      <w:r>
        <w:rPr>
          <w:spacing w:val="-2"/>
        </w:rPr>
        <w:t>may</w:t>
      </w:r>
      <w:r>
        <w:rPr>
          <w:spacing w:val="-13"/>
        </w:rPr>
        <w:t xml:space="preserve"> </w:t>
      </w:r>
      <w:r>
        <w:rPr>
          <w:spacing w:val="-2"/>
        </w:rPr>
        <w:t>submit</w:t>
      </w:r>
      <w:r>
        <w:rPr>
          <w:spacing w:val="-10"/>
        </w:rPr>
        <w:t xml:space="preserve"> </w:t>
      </w:r>
      <w:r>
        <w:rPr>
          <w:spacing w:val="-2"/>
        </w:rPr>
        <w:t>a</w:t>
      </w:r>
      <w:r>
        <w:rPr>
          <w:spacing w:val="-11"/>
        </w:rPr>
        <w:t xml:space="preserve"> </w:t>
      </w:r>
      <w:r>
        <w:rPr>
          <w:spacing w:val="-2"/>
        </w:rPr>
        <w:t>written</w:t>
      </w:r>
      <w:r>
        <w:rPr>
          <w:spacing w:val="-10"/>
        </w:rPr>
        <w:t xml:space="preserve"> </w:t>
      </w:r>
      <w:r>
        <w:rPr>
          <w:spacing w:val="-2"/>
        </w:rPr>
        <w:t>request</w:t>
      </w:r>
      <w:r>
        <w:rPr>
          <w:spacing w:val="-10"/>
        </w:rPr>
        <w:t xml:space="preserve"> </w:t>
      </w:r>
      <w:r>
        <w:rPr>
          <w:spacing w:val="-2"/>
        </w:rPr>
        <w:t>to</w:t>
      </w:r>
      <w:r>
        <w:rPr>
          <w:spacing w:val="-10"/>
        </w:rPr>
        <w:t xml:space="preserve"> </w:t>
      </w:r>
      <w:r>
        <w:rPr>
          <w:spacing w:val="-2"/>
        </w:rPr>
        <w:t>have</w:t>
      </w:r>
      <w:r>
        <w:rPr>
          <w:spacing w:val="-11"/>
        </w:rPr>
        <w:t xml:space="preserve"> </w:t>
      </w:r>
      <w:r>
        <w:rPr>
          <w:spacing w:val="-2"/>
        </w:rPr>
        <w:t>an</w:t>
      </w:r>
      <w:r>
        <w:rPr>
          <w:spacing w:val="-7"/>
        </w:rPr>
        <w:t xml:space="preserve"> </w:t>
      </w:r>
      <w:r>
        <w:rPr>
          <w:spacing w:val="-2"/>
        </w:rPr>
        <w:t>evaluation</w:t>
      </w:r>
      <w:r>
        <w:rPr>
          <w:spacing w:val="-10"/>
        </w:rPr>
        <w:t xml:space="preserve"> </w:t>
      </w:r>
      <w:r>
        <w:rPr>
          <w:spacing w:val="-2"/>
        </w:rPr>
        <w:t>removed</w:t>
      </w:r>
      <w:r>
        <w:rPr>
          <w:spacing w:val="-4"/>
        </w:rPr>
        <w:t xml:space="preserve"> </w:t>
      </w:r>
      <w:r>
        <w:rPr>
          <w:spacing w:val="-2"/>
        </w:rPr>
        <w:t>from</w:t>
      </w:r>
      <w:r>
        <w:rPr>
          <w:spacing w:val="-6"/>
        </w:rPr>
        <w:t xml:space="preserve"> </w:t>
      </w:r>
      <w:r>
        <w:rPr>
          <w:spacing w:val="-2"/>
        </w:rPr>
        <w:t xml:space="preserve">the </w:t>
      </w:r>
      <w:r>
        <w:t xml:space="preserve">personnel file after a period of </w:t>
      </w:r>
      <w:r w:rsidR="001C3B45" w:rsidRPr="00802629">
        <w:t>three (3)</w:t>
      </w:r>
      <w:r w:rsidRPr="00802629">
        <w:t xml:space="preserve"> </w:t>
      </w:r>
      <w:r>
        <w:t>years.</w:t>
      </w:r>
    </w:p>
    <w:p w14:paraId="3FEF341A" w14:textId="77777777" w:rsidR="00236B4D" w:rsidRDefault="00A612EC">
      <w:pPr>
        <w:pStyle w:val="Heading2"/>
        <w:numPr>
          <w:ilvl w:val="1"/>
          <w:numId w:val="41"/>
        </w:numPr>
        <w:tabs>
          <w:tab w:val="left" w:pos="1439"/>
        </w:tabs>
        <w:spacing w:before="274"/>
        <w:ind w:left="1439" w:hanging="724"/>
      </w:pPr>
      <w:bookmarkStart w:id="62" w:name="10.4_Review_of_Position_Descriptions"/>
      <w:bookmarkEnd w:id="62"/>
      <w:r>
        <w:t>Review</w:t>
      </w:r>
      <w:r>
        <w:rPr>
          <w:spacing w:val="-5"/>
        </w:rPr>
        <w:t xml:space="preserve"> </w:t>
      </w:r>
      <w:r>
        <w:t>of</w:t>
      </w:r>
      <w:r>
        <w:rPr>
          <w:spacing w:val="-2"/>
        </w:rPr>
        <w:t xml:space="preserve"> </w:t>
      </w:r>
      <w:r>
        <w:t>Position</w:t>
      </w:r>
      <w:r>
        <w:rPr>
          <w:spacing w:val="-6"/>
        </w:rPr>
        <w:t xml:space="preserve"> </w:t>
      </w:r>
      <w:r>
        <w:rPr>
          <w:spacing w:val="-2"/>
        </w:rPr>
        <w:t>Descriptions</w:t>
      </w:r>
    </w:p>
    <w:p w14:paraId="56AE9FFD" w14:textId="1E281347" w:rsidR="00236B4D" w:rsidRDefault="00A612EC">
      <w:pPr>
        <w:pStyle w:val="BodyText"/>
        <w:spacing w:before="2"/>
        <w:ind w:left="1437" w:right="2106"/>
        <w:jc w:val="both"/>
      </w:pPr>
      <w:r>
        <w:t>At the time the performance evaluation is administered, the</w:t>
      </w:r>
      <w:r>
        <w:rPr>
          <w:spacing w:val="-2"/>
        </w:rPr>
        <w:t xml:space="preserve"> </w:t>
      </w:r>
      <w:r>
        <w:t>employee’s</w:t>
      </w:r>
      <w:r>
        <w:rPr>
          <w:spacing w:val="-3"/>
        </w:rPr>
        <w:t xml:space="preserve"> </w:t>
      </w:r>
      <w:r>
        <w:t>position</w:t>
      </w:r>
      <w:r>
        <w:rPr>
          <w:spacing w:val="-3"/>
        </w:rPr>
        <w:t xml:space="preserve"> </w:t>
      </w:r>
      <w:r>
        <w:t>description</w:t>
      </w:r>
      <w:r>
        <w:rPr>
          <w:spacing w:val="-3"/>
        </w:rPr>
        <w:t xml:space="preserve"> </w:t>
      </w:r>
      <w:r>
        <w:t>will</w:t>
      </w:r>
      <w:r>
        <w:rPr>
          <w:spacing w:val="-3"/>
        </w:rPr>
        <w:t xml:space="preserve"> </w:t>
      </w:r>
      <w:r>
        <w:t>be</w:t>
      </w:r>
      <w:r>
        <w:rPr>
          <w:spacing w:val="-4"/>
        </w:rPr>
        <w:t xml:space="preserve"> </w:t>
      </w:r>
      <w:r>
        <w:t>reviewed,</w:t>
      </w:r>
      <w:r>
        <w:rPr>
          <w:spacing w:val="-1"/>
        </w:rPr>
        <w:t xml:space="preserve"> </w:t>
      </w:r>
      <w:r>
        <w:t>and</w:t>
      </w:r>
      <w:r>
        <w:rPr>
          <w:spacing w:val="-3"/>
        </w:rPr>
        <w:t xml:space="preserve"> </w:t>
      </w:r>
      <w:r>
        <w:t>if</w:t>
      </w:r>
      <w:r>
        <w:rPr>
          <w:spacing w:val="-4"/>
        </w:rPr>
        <w:t xml:space="preserve"> </w:t>
      </w:r>
      <w:r>
        <w:t>deemed appropriate</w:t>
      </w:r>
      <w:r>
        <w:rPr>
          <w:spacing w:val="-4"/>
        </w:rPr>
        <w:t xml:space="preserve"> </w:t>
      </w:r>
      <w:r>
        <w:t>by</w:t>
      </w:r>
      <w:r>
        <w:rPr>
          <w:spacing w:val="-8"/>
        </w:rPr>
        <w:t xml:space="preserve"> </w:t>
      </w:r>
      <w:r>
        <w:t>the</w:t>
      </w:r>
      <w:r>
        <w:rPr>
          <w:spacing w:val="-4"/>
        </w:rPr>
        <w:t xml:space="preserve"> </w:t>
      </w:r>
      <w:r>
        <w:t>supervisor,</w:t>
      </w:r>
      <w:r>
        <w:rPr>
          <w:spacing w:val="-3"/>
        </w:rPr>
        <w:t xml:space="preserve"> </w:t>
      </w:r>
      <w:r>
        <w:t>will</w:t>
      </w:r>
      <w:r>
        <w:rPr>
          <w:spacing w:val="-3"/>
        </w:rPr>
        <w:t xml:space="preserve"> </w:t>
      </w:r>
      <w:r>
        <w:t>be</w:t>
      </w:r>
      <w:r>
        <w:rPr>
          <w:spacing w:val="-5"/>
        </w:rPr>
        <w:t xml:space="preserve"> </w:t>
      </w:r>
      <w:r>
        <w:t>revised</w:t>
      </w:r>
      <w:r>
        <w:rPr>
          <w:spacing w:val="-3"/>
        </w:rPr>
        <w:t xml:space="preserve"> </w:t>
      </w:r>
      <w:r>
        <w:t>to</w:t>
      </w:r>
      <w:r>
        <w:rPr>
          <w:spacing w:val="-3"/>
        </w:rPr>
        <w:t xml:space="preserve"> </w:t>
      </w:r>
      <w:r>
        <w:t>assure</w:t>
      </w:r>
      <w:r>
        <w:rPr>
          <w:spacing w:val="-4"/>
        </w:rPr>
        <w:t xml:space="preserve"> </w:t>
      </w:r>
      <w:r>
        <w:t>that</w:t>
      </w:r>
      <w:r>
        <w:rPr>
          <w:spacing w:val="-3"/>
        </w:rPr>
        <w:t xml:space="preserve"> </w:t>
      </w:r>
      <w:r>
        <w:t>expectations,</w:t>
      </w:r>
      <w:r>
        <w:rPr>
          <w:spacing w:val="-3"/>
        </w:rPr>
        <w:t xml:space="preserve"> </w:t>
      </w:r>
      <w:r>
        <w:t>goals, and job duties align with the position description. If the employee’s job duties significantly change prior to the</w:t>
      </w:r>
      <w:r w:rsidR="00802629">
        <w:t xml:space="preserve"> </w:t>
      </w:r>
      <w:r>
        <w:t>employee’s next performance evaluation, a review of the position description may be requested by the employee or the employee’s supervisor through the Human</w:t>
      </w:r>
    </w:p>
    <w:p w14:paraId="043C7EE3" w14:textId="77777777" w:rsidR="00236B4D" w:rsidRDefault="00A612EC">
      <w:pPr>
        <w:pStyle w:val="BodyText"/>
        <w:spacing w:before="3"/>
        <w:ind w:left="1437"/>
        <w:jc w:val="both"/>
      </w:pPr>
      <w:r>
        <w:t>Resources</w:t>
      </w:r>
      <w:r>
        <w:rPr>
          <w:spacing w:val="-6"/>
        </w:rPr>
        <w:t xml:space="preserve"> </w:t>
      </w:r>
      <w:r>
        <w:rPr>
          <w:spacing w:val="-2"/>
        </w:rPr>
        <w:t>Office.</w:t>
      </w:r>
    </w:p>
    <w:p w14:paraId="1FDC7301" w14:textId="77777777" w:rsidR="00236B4D" w:rsidRDefault="00A612EC">
      <w:pPr>
        <w:pStyle w:val="Heading2"/>
        <w:numPr>
          <w:ilvl w:val="1"/>
          <w:numId w:val="41"/>
        </w:numPr>
        <w:tabs>
          <w:tab w:val="left" w:pos="1439"/>
        </w:tabs>
        <w:spacing w:before="271"/>
        <w:ind w:left="1439" w:hanging="724"/>
      </w:pPr>
      <w:bookmarkStart w:id="63" w:name="10.5_Grievability"/>
      <w:bookmarkEnd w:id="63"/>
      <w:r>
        <w:rPr>
          <w:spacing w:val="-2"/>
        </w:rPr>
        <w:t>Grievability</w:t>
      </w:r>
    </w:p>
    <w:p w14:paraId="6734AB1A" w14:textId="77777777" w:rsidR="00236B4D" w:rsidRDefault="00A612EC">
      <w:pPr>
        <w:pStyle w:val="BodyText"/>
        <w:spacing w:before="3"/>
        <w:ind w:left="1437" w:right="2119"/>
        <w:jc w:val="both"/>
      </w:pPr>
      <w:r>
        <w:t>The specific content of a performance evaluation is not subject to Article 31, Grievance Procedures, except as provided in Article 10.2.G.</w:t>
      </w:r>
    </w:p>
    <w:p w14:paraId="6A94F80F" w14:textId="77777777" w:rsidR="00236B4D" w:rsidRDefault="00236B4D">
      <w:pPr>
        <w:pStyle w:val="BodyText"/>
      </w:pPr>
    </w:p>
    <w:p w14:paraId="6FFD3BB3" w14:textId="77777777" w:rsidR="00236B4D" w:rsidRDefault="00236B4D">
      <w:pPr>
        <w:pStyle w:val="BodyText"/>
        <w:spacing w:before="7"/>
      </w:pPr>
    </w:p>
    <w:p w14:paraId="60E84394" w14:textId="77777777" w:rsidR="008541F9" w:rsidRDefault="00A612EC" w:rsidP="008541F9">
      <w:pPr>
        <w:pStyle w:val="Heading1"/>
        <w:spacing w:line="360" w:lineRule="auto"/>
        <w:ind w:left="1350" w:right="1890" w:hanging="90"/>
      </w:pPr>
      <w:bookmarkStart w:id="64" w:name="ARTICLE_11_EMPLOYEE_FILES"/>
      <w:bookmarkStart w:id="65" w:name="_bookmark11"/>
      <w:bookmarkEnd w:id="64"/>
      <w:bookmarkEnd w:id="65"/>
      <w:r>
        <w:t xml:space="preserve">ARTICLE 11 </w:t>
      </w:r>
    </w:p>
    <w:p w14:paraId="497560DA" w14:textId="77777777" w:rsidR="00236B4D" w:rsidRDefault="00A612EC" w:rsidP="008541F9">
      <w:pPr>
        <w:pStyle w:val="Heading1"/>
        <w:spacing w:line="360" w:lineRule="auto"/>
        <w:ind w:left="1350" w:right="1890" w:hanging="90"/>
      </w:pPr>
      <w:r>
        <w:rPr>
          <w:spacing w:val="-2"/>
        </w:rPr>
        <w:t>EMPLOYEE</w:t>
      </w:r>
      <w:r>
        <w:rPr>
          <w:spacing w:val="-5"/>
        </w:rPr>
        <w:t xml:space="preserve"> </w:t>
      </w:r>
      <w:r>
        <w:rPr>
          <w:spacing w:val="-4"/>
        </w:rPr>
        <w:t>FILES</w:t>
      </w:r>
    </w:p>
    <w:p w14:paraId="37116E1A" w14:textId="77777777" w:rsidR="00236B4D" w:rsidRDefault="00236B4D">
      <w:pPr>
        <w:pStyle w:val="BodyText"/>
        <w:spacing w:before="127"/>
        <w:rPr>
          <w:b/>
        </w:rPr>
      </w:pPr>
    </w:p>
    <w:p w14:paraId="32B9AC4B" w14:textId="77777777" w:rsidR="00236B4D" w:rsidRDefault="00A612EC" w:rsidP="008541F9">
      <w:pPr>
        <w:pStyle w:val="ListParagraph"/>
        <w:numPr>
          <w:ilvl w:val="1"/>
          <w:numId w:val="40"/>
        </w:numPr>
        <w:tabs>
          <w:tab w:val="left" w:pos="1440"/>
        </w:tabs>
        <w:spacing w:before="68"/>
        <w:ind w:left="1439" w:right="2070"/>
      </w:pPr>
      <w:r>
        <w:rPr>
          <w:sz w:val="24"/>
        </w:rPr>
        <w:t>The College will maintain one (1) official personnel file for each employee. Human</w:t>
      </w:r>
      <w:r w:rsidRPr="008541F9">
        <w:rPr>
          <w:spacing w:val="-13"/>
          <w:sz w:val="24"/>
        </w:rPr>
        <w:t xml:space="preserve"> </w:t>
      </w:r>
      <w:r>
        <w:rPr>
          <w:sz w:val="24"/>
        </w:rPr>
        <w:t>Resources</w:t>
      </w:r>
      <w:r w:rsidRPr="008541F9">
        <w:rPr>
          <w:spacing w:val="-13"/>
          <w:sz w:val="24"/>
        </w:rPr>
        <w:t xml:space="preserve"> </w:t>
      </w:r>
      <w:r>
        <w:rPr>
          <w:sz w:val="24"/>
        </w:rPr>
        <w:t>Office</w:t>
      </w:r>
      <w:r w:rsidRPr="008541F9">
        <w:rPr>
          <w:spacing w:val="-12"/>
          <w:sz w:val="24"/>
        </w:rPr>
        <w:t xml:space="preserve"> </w:t>
      </w:r>
      <w:r>
        <w:rPr>
          <w:sz w:val="24"/>
        </w:rPr>
        <w:t>will</w:t>
      </w:r>
      <w:r w:rsidRPr="008541F9">
        <w:rPr>
          <w:spacing w:val="-13"/>
          <w:sz w:val="24"/>
        </w:rPr>
        <w:t xml:space="preserve"> </w:t>
      </w:r>
      <w:r>
        <w:rPr>
          <w:sz w:val="24"/>
        </w:rPr>
        <w:t>maintain</w:t>
      </w:r>
      <w:r w:rsidRPr="008541F9">
        <w:rPr>
          <w:spacing w:val="-13"/>
          <w:sz w:val="24"/>
        </w:rPr>
        <w:t xml:space="preserve"> </w:t>
      </w:r>
      <w:r>
        <w:rPr>
          <w:sz w:val="24"/>
        </w:rPr>
        <w:t>the</w:t>
      </w:r>
      <w:r w:rsidRPr="008541F9">
        <w:rPr>
          <w:spacing w:val="-14"/>
          <w:sz w:val="24"/>
        </w:rPr>
        <w:t xml:space="preserve"> </w:t>
      </w:r>
      <w:r>
        <w:rPr>
          <w:sz w:val="24"/>
        </w:rPr>
        <w:t>personnel</w:t>
      </w:r>
      <w:r w:rsidRPr="008541F9">
        <w:rPr>
          <w:spacing w:val="-13"/>
          <w:sz w:val="24"/>
        </w:rPr>
        <w:t xml:space="preserve"> </w:t>
      </w:r>
      <w:r>
        <w:rPr>
          <w:sz w:val="24"/>
        </w:rPr>
        <w:t>file.</w:t>
      </w:r>
      <w:r w:rsidRPr="008541F9">
        <w:rPr>
          <w:spacing w:val="-13"/>
          <w:sz w:val="24"/>
        </w:rPr>
        <w:t xml:space="preserve"> </w:t>
      </w:r>
      <w:r>
        <w:rPr>
          <w:sz w:val="24"/>
        </w:rPr>
        <w:t>This</w:t>
      </w:r>
      <w:r w:rsidRPr="008541F9">
        <w:rPr>
          <w:spacing w:val="-13"/>
          <w:sz w:val="24"/>
        </w:rPr>
        <w:t xml:space="preserve"> </w:t>
      </w:r>
      <w:r>
        <w:rPr>
          <w:sz w:val="24"/>
        </w:rPr>
        <w:t>will</w:t>
      </w:r>
      <w:r w:rsidRPr="008541F9">
        <w:rPr>
          <w:spacing w:val="-13"/>
          <w:sz w:val="24"/>
        </w:rPr>
        <w:t xml:space="preserve"> </w:t>
      </w:r>
      <w:r>
        <w:rPr>
          <w:sz w:val="24"/>
        </w:rPr>
        <w:t>not</w:t>
      </w:r>
      <w:r w:rsidRPr="008541F9">
        <w:rPr>
          <w:spacing w:val="-13"/>
          <w:sz w:val="24"/>
        </w:rPr>
        <w:t xml:space="preserve"> </w:t>
      </w:r>
      <w:r>
        <w:rPr>
          <w:sz w:val="24"/>
        </w:rPr>
        <w:t>preclude the maintenance of all lawful files and records as needed by the College. Additional</w:t>
      </w:r>
      <w:r w:rsidRPr="008541F9">
        <w:rPr>
          <w:spacing w:val="73"/>
          <w:sz w:val="24"/>
        </w:rPr>
        <w:t xml:space="preserve"> </w:t>
      </w:r>
      <w:r>
        <w:rPr>
          <w:sz w:val="24"/>
        </w:rPr>
        <w:t>employee</w:t>
      </w:r>
      <w:r w:rsidRPr="008541F9">
        <w:rPr>
          <w:spacing w:val="71"/>
          <w:sz w:val="24"/>
        </w:rPr>
        <w:t xml:space="preserve"> </w:t>
      </w:r>
      <w:r>
        <w:rPr>
          <w:sz w:val="24"/>
        </w:rPr>
        <w:t>files</w:t>
      </w:r>
      <w:r w:rsidRPr="008541F9">
        <w:rPr>
          <w:spacing w:val="73"/>
          <w:sz w:val="24"/>
        </w:rPr>
        <w:t xml:space="preserve"> </w:t>
      </w:r>
      <w:r>
        <w:rPr>
          <w:sz w:val="24"/>
        </w:rPr>
        <w:t>may</w:t>
      </w:r>
      <w:r w:rsidRPr="008541F9">
        <w:rPr>
          <w:spacing w:val="69"/>
          <w:sz w:val="24"/>
        </w:rPr>
        <w:t xml:space="preserve"> </w:t>
      </w:r>
      <w:r>
        <w:rPr>
          <w:sz w:val="24"/>
        </w:rPr>
        <w:t>include</w:t>
      </w:r>
      <w:r w:rsidRPr="008541F9">
        <w:rPr>
          <w:spacing w:val="40"/>
          <w:sz w:val="24"/>
        </w:rPr>
        <w:t xml:space="preserve"> </w:t>
      </w:r>
      <w:r>
        <w:rPr>
          <w:sz w:val="24"/>
        </w:rPr>
        <w:t>supervisory</w:t>
      </w:r>
      <w:r w:rsidRPr="008541F9">
        <w:rPr>
          <w:spacing w:val="40"/>
          <w:sz w:val="24"/>
        </w:rPr>
        <w:t xml:space="preserve"> </w:t>
      </w:r>
      <w:r>
        <w:rPr>
          <w:sz w:val="24"/>
        </w:rPr>
        <w:t>files,</w:t>
      </w:r>
      <w:r w:rsidRPr="008541F9">
        <w:rPr>
          <w:spacing w:val="40"/>
          <w:sz w:val="24"/>
        </w:rPr>
        <w:t xml:space="preserve"> </w:t>
      </w:r>
      <w:r>
        <w:rPr>
          <w:sz w:val="24"/>
        </w:rPr>
        <w:t>attendance</w:t>
      </w:r>
      <w:r w:rsidRPr="008541F9">
        <w:rPr>
          <w:spacing w:val="40"/>
          <w:sz w:val="24"/>
        </w:rPr>
        <w:t xml:space="preserve"> </w:t>
      </w:r>
      <w:r>
        <w:rPr>
          <w:sz w:val="24"/>
        </w:rPr>
        <w:t>files,</w:t>
      </w:r>
      <w:r w:rsidR="008541F9">
        <w:rPr>
          <w:sz w:val="24"/>
        </w:rPr>
        <w:t xml:space="preserve"> </w:t>
      </w:r>
      <w:r>
        <w:t>payroll</w:t>
      </w:r>
      <w:r w:rsidRPr="008541F9">
        <w:rPr>
          <w:spacing w:val="40"/>
        </w:rPr>
        <w:t xml:space="preserve"> </w:t>
      </w:r>
      <w:r>
        <w:t>files,</w:t>
      </w:r>
      <w:r w:rsidRPr="008541F9">
        <w:rPr>
          <w:spacing w:val="40"/>
        </w:rPr>
        <w:t xml:space="preserve"> </w:t>
      </w:r>
      <w:r>
        <w:t>and</w:t>
      </w:r>
      <w:r w:rsidRPr="008541F9">
        <w:rPr>
          <w:spacing w:val="40"/>
        </w:rPr>
        <w:t xml:space="preserve"> </w:t>
      </w:r>
      <w:r>
        <w:t>medical</w:t>
      </w:r>
      <w:r w:rsidRPr="008541F9">
        <w:rPr>
          <w:spacing w:val="40"/>
        </w:rPr>
        <w:t xml:space="preserve"> </w:t>
      </w:r>
      <w:r>
        <w:t>files.</w:t>
      </w:r>
      <w:r w:rsidRPr="008541F9">
        <w:rPr>
          <w:spacing w:val="40"/>
        </w:rPr>
        <w:t xml:space="preserve"> </w:t>
      </w:r>
      <w:r>
        <w:t>All</w:t>
      </w:r>
      <w:r w:rsidRPr="008541F9">
        <w:rPr>
          <w:spacing w:val="40"/>
        </w:rPr>
        <w:t xml:space="preserve"> </w:t>
      </w:r>
      <w:r>
        <w:t>references</w:t>
      </w:r>
      <w:r w:rsidRPr="008541F9">
        <w:rPr>
          <w:spacing w:val="40"/>
        </w:rPr>
        <w:t xml:space="preserve"> </w:t>
      </w:r>
      <w:r>
        <w:t>to</w:t>
      </w:r>
      <w:r w:rsidRPr="008541F9">
        <w:rPr>
          <w:spacing w:val="40"/>
        </w:rPr>
        <w:t xml:space="preserve"> </w:t>
      </w:r>
      <w:r>
        <w:t>“supervisory</w:t>
      </w:r>
      <w:r w:rsidRPr="008541F9">
        <w:rPr>
          <w:spacing w:val="32"/>
        </w:rPr>
        <w:t xml:space="preserve"> </w:t>
      </w:r>
      <w:r>
        <w:t>file”</w:t>
      </w:r>
      <w:r w:rsidRPr="008541F9">
        <w:rPr>
          <w:spacing w:val="40"/>
        </w:rPr>
        <w:t xml:space="preserve"> </w:t>
      </w:r>
      <w:r>
        <w:t>in</w:t>
      </w:r>
      <w:r w:rsidRPr="008541F9">
        <w:rPr>
          <w:spacing w:val="40"/>
        </w:rPr>
        <w:t xml:space="preserve"> </w:t>
      </w:r>
      <w:r>
        <w:t>this Agreement refer</w:t>
      </w:r>
      <w:r w:rsidRPr="008541F9">
        <w:rPr>
          <w:spacing w:val="-2"/>
        </w:rPr>
        <w:t xml:space="preserve"> </w:t>
      </w:r>
      <w:r>
        <w:t>to</w:t>
      </w:r>
      <w:r w:rsidRPr="008541F9">
        <w:rPr>
          <w:spacing w:val="-1"/>
        </w:rPr>
        <w:t xml:space="preserve"> </w:t>
      </w:r>
      <w:r>
        <w:t>a</w:t>
      </w:r>
      <w:r w:rsidRPr="008541F9">
        <w:rPr>
          <w:spacing w:val="-2"/>
        </w:rPr>
        <w:t xml:space="preserve"> </w:t>
      </w:r>
      <w:r>
        <w:t>file kept by</w:t>
      </w:r>
      <w:r w:rsidRPr="008541F9">
        <w:rPr>
          <w:spacing w:val="-10"/>
        </w:rPr>
        <w:t xml:space="preserve"> </w:t>
      </w:r>
      <w:r>
        <w:t>the employee’s</w:t>
      </w:r>
      <w:r w:rsidRPr="008541F9">
        <w:rPr>
          <w:spacing w:val="-1"/>
        </w:rPr>
        <w:t xml:space="preserve"> </w:t>
      </w:r>
      <w:r>
        <w:t>direct supervisor.</w:t>
      </w:r>
    </w:p>
    <w:p w14:paraId="181392B7" w14:textId="5074BAA8" w:rsidR="00236B4D" w:rsidRDefault="00236B4D">
      <w:pPr>
        <w:pStyle w:val="BodyText"/>
      </w:pPr>
    </w:p>
    <w:p w14:paraId="2929913B" w14:textId="77777777" w:rsidR="00E73AC7" w:rsidRDefault="00E73AC7">
      <w:pPr>
        <w:pStyle w:val="BodyText"/>
      </w:pPr>
    </w:p>
    <w:p w14:paraId="41F02550" w14:textId="77777777" w:rsidR="00236B4D" w:rsidRDefault="00A612EC">
      <w:pPr>
        <w:pStyle w:val="ListParagraph"/>
        <w:numPr>
          <w:ilvl w:val="1"/>
          <w:numId w:val="40"/>
        </w:numPr>
        <w:tabs>
          <w:tab w:val="left" w:pos="1437"/>
        </w:tabs>
        <w:ind w:left="1437" w:right="2111" w:hanging="723"/>
        <w:rPr>
          <w:sz w:val="24"/>
        </w:rPr>
      </w:pPr>
      <w:r>
        <w:rPr>
          <w:sz w:val="24"/>
        </w:rPr>
        <w:lastRenderedPageBreak/>
        <w:t>Each employee has the right to review their personnel file, supervisory file, attendance file, payroll file and medical file.</w:t>
      </w:r>
      <w:r>
        <w:rPr>
          <w:spacing w:val="40"/>
          <w:sz w:val="24"/>
        </w:rPr>
        <w:t xml:space="preserve"> </w:t>
      </w:r>
      <w:r>
        <w:rPr>
          <w:sz w:val="24"/>
        </w:rPr>
        <w:t>The College will determine the location</w:t>
      </w:r>
      <w:r>
        <w:rPr>
          <w:spacing w:val="-12"/>
          <w:sz w:val="24"/>
        </w:rPr>
        <w:t xml:space="preserve"> </w:t>
      </w:r>
      <w:r>
        <w:rPr>
          <w:sz w:val="24"/>
        </w:rPr>
        <w:t>of</w:t>
      </w:r>
      <w:r>
        <w:rPr>
          <w:spacing w:val="-10"/>
          <w:sz w:val="24"/>
        </w:rPr>
        <w:t xml:space="preserve"> </w:t>
      </w:r>
      <w:r>
        <w:rPr>
          <w:sz w:val="24"/>
        </w:rPr>
        <w:t>all</w:t>
      </w:r>
      <w:r>
        <w:rPr>
          <w:spacing w:val="-12"/>
          <w:sz w:val="24"/>
        </w:rPr>
        <w:t xml:space="preserve"> </w:t>
      </w:r>
      <w:r>
        <w:rPr>
          <w:sz w:val="24"/>
        </w:rPr>
        <w:t>employee</w:t>
      </w:r>
      <w:r>
        <w:rPr>
          <w:spacing w:val="-11"/>
          <w:sz w:val="24"/>
        </w:rPr>
        <w:t xml:space="preserve"> </w:t>
      </w:r>
      <w:r>
        <w:rPr>
          <w:sz w:val="24"/>
        </w:rPr>
        <w:t>files.</w:t>
      </w:r>
      <w:r>
        <w:rPr>
          <w:spacing w:val="-3"/>
          <w:sz w:val="24"/>
        </w:rPr>
        <w:t xml:space="preserve"> </w:t>
      </w:r>
      <w:r>
        <w:rPr>
          <w:sz w:val="24"/>
        </w:rPr>
        <w:t>An employee may</w:t>
      </w:r>
      <w:r>
        <w:rPr>
          <w:spacing w:val="-7"/>
          <w:sz w:val="24"/>
        </w:rPr>
        <w:t xml:space="preserve"> </w:t>
      </w:r>
      <w:r>
        <w:rPr>
          <w:sz w:val="24"/>
        </w:rPr>
        <w:t>arrange to examine</w:t>
      </w:r>
      <w:r>
        <w:rPr>
          <w:spacing w:val="-4"/>
          <w:sz w:val="24"/>
        </w:rPr>
        <w:t xml:space="preserve"> </w:t>
      </w:r>
      <w:r>
        <w:rPr>
          <w:sz w:val="24"/>
        </w:rPr>
        <w:t>their</w:t>
      </w:r>
      <w:r>
        <w:rPr>
          <w:spacing w:val="-4"/>
          <w:sz w:val="24"/>
        </w:rPr>
        <w:t xml:space="preserve"> </w:t>
      </w:r>
      <w:r>
        <w:rPr>
          <w:sz w:val="24"/>
        </w:rPr>
        <w:t>own employee files on work time. Written authorization from the employee is required before any representative of the employee will be granted access to employee files. Review of employee files will be in the presence of a College representative</w:t>
      </w:r>
      <w:r>
        <w:rPr>
          <w:spacing w:val="-2"/>
          <w:sz w:val="24"/>
        </w:rPr>
        <w:t xml:space="preserve"> </w:t>
      </w:r>
      <w:r>
        <w:rPr>
          <w:sz w:val="24"/>
        </w:rPr>
        <w:t>during</w:t>
      </w:r>
      <w:r>
        <w:rPr>
          <w:spacing w:val="-1"/>
          <w:sz w:val="24"/>
        </w:rPr>
        <w:t xml:space="preserve"> </w:t>
      </w:r>
      <w:r>
        <w:rPr>
          <w:sz w:val="24"/>
        </w:rPr>
        <w:t>business</w:t>
      </w:r>
      <w:r>
        <w:rPr>
          <w:spacing w:val="-1"/>
          <w:sz w:val="24"/>
        </w:rPr>
        <w:t xml:space="preserve"> </w:t>
      </w:r>
      <w:r>
        <w:rPr>
          <w:sz w:val="24"/>
        </w:rPr>
        <w:t>hours.</w:t>
      </w:r>
      <w:r>
        <w:rPr>
          <w:spacing w:val="40"/>
          <w:sz w:val="24"/>
        </w:rPr>
        <w:t xml:space="preserve"> </w:t>
      </w:r>
      <w:r>
        <w:rPr>
          <w:sz w:val="24"/>
        </w:rPr>
        <w:t>The employee and/or</w:t>
      </w:r>
      <w:r>
        <w:rPr>
          <w:spacing w:val="-2"/>
          <w:sz w:val="24"/>
        </w:rPr>
        <w:t xml:space="preserve"> </w:t>
      </w:r>
      <w:r>
        <w:rPr>
          <w:sz w:val="24"/>
        </w:rPr>
        <w:t>representative may not remove</w:t>
      </w:r>
      <w:r>
        <w:rPr>
          <w:spacing w:val="-2"/>
          <w:sz w:val="24"/>
        </w:rPr>
        <w:t xml:space="preserve"> </w:t>
      </w:r>
      <w:r>
        <w:rPr>
          <w:sz w:val="24"/>
        </w:rPr>
        <w:t>any contents.</w:t>
      </w:r>
      <w:r>
        <w:rPr>
          <w:spacing w:val="40"/>
          <w:sz w:val="24"/>
        </w:rPr>
        <w:t xml:space="preserve"> </w:t>
      </w:r>
      <w:r>
        <w:rPr>
          <w:sz w:val="24"/>
        </w:rPr>
        <w:t>The College may charge a reasonable fee for</w:t>
      </w:r>
      <w:r>
        <w:rPr>
          <w:spacing w:val="40"/>
          <w:sz w:val="24"/>
        </w:rPr>
        <w:t xml:space="preserve"> </w:t>
      </w:r>
      <w:r>
        <w:rPr>
          <w:sz w:val="24"/>
        </w:rPr>
        <w:t>copying</w:t>
      </w:r>
      <w:r>
        <w:rPr>
          <w:spacing w:val="-2"/>
          <w:sz w:val="24"/>
        </w:rPr>
        <w:t xml:space="preserve"> </w:t>
      </w:r>
      <w:r>
        <w:rPr>
          <w:sz w:val="24"/>
        </w:rPr>
        <w:t>any</w:t>
      </w:r>
      <w:r>
        <w:rPr>
          <w:spacing w:val="-6"/>
          <w:sz w:val="24"/>
        </w:rPr>
        <w:t xml:space="preserve"> </w:t>
      </w:r>
      <w:r>
        <w:rPr>
          <w:sz w:val="24"/>
        </w:rPr>
        <w:t>materials</w:t>
      </w:r>
      <w:r>
        <w:rPr>
          <w:spacing w:val="-2"/>
          <w:sz w:val="24"/>
        </w:rPr>
        <w:t xml:space="preserve"> </w:t>
      </w:r>
      <w:r>
        <w:rPr>
          <w:sz w:val="24"/>
        </w:rPr>
        <w:t>beyond</w:t>
      </w:r>
      <w:r>
        <w:rPr>
          <w:spacing w:val="-2"/>
          <w:sz w:val="24"/>
        </w:rPr>
        <w:t xml:space="preserve"> </w:t>
      </w:r>
      <w:r>
        <w:rPr>
          <w:sz w:val="24"/>
        </w:rPr>
        <w:t>the</w:t>
      </w:r>
      <w:r>
        <w:rPr>
          <w:spacing w:val="-1"/>
          <w:sz w:val="24"/>
        </w:rPr>
        <w:t xml:space="preserve"> </w:t>
      </w:r>
      <w:r>
        <w:rPr>
          <w:sz w:val="24"/>
        </w:rPr>
        <w:t>first copy</w:t>
      </w:r>
      <w:r>
        <w:rPr>
          <w:spacing w:val="-6"/>
          <w:sz w:val="24"/>
        </w:rPr>
        <w:t xml:space="preserve"> </w:t>
      </w:r>
      <w:r>
        <w:rPr>
          <w:sz w:val="24"/>
        </w:rPr>
        <w:t>requested</w:t>
      </w:r>
      <w:r>
        <w:rPr>
          <w:spacing w:val="-2"/>
          <w:sz w:val="24"/>
        </w:rPr>
        <w:t xml:space="preserve"> </w:t>
      </w:r>
      <w:r>
        <w:rPr>
          <w:sz w:val="24"/>
        </w:rPr>
        <w:t>by</w:t>
      </w:r>
      <w:r>
        <w:rPr>
          <w:spacing w:val="-6"/>
          <w:sz w:val="24"/>
        </w:rPr>
        <w:t xml:space="preserve"> </w:t>
      </w:r>
      <w:r>
        <w:rPr>
          <w:sz w:val="24"/>
        </w:rPr>
        <w:t>the</w:t>
      </w:r>
      <w:r>
        <w:rPr>
          <w:spacing w:val="-1"/>
          <w:sz w:val="24"/>
        </w:rPr>
        <w:t xml:space="preserve"> </w:t>
      </w:r>
      <w:r>
        <w:rPr>
          <w:sz w:val="24"/>
        </w:rPr>
        <w:t>employee</w:t>
      </w:r>
      <w:r>
        <w:rPr>
          <w:spacing w:val="-3"/>
          <w:sz w:val="24"/>
        </w:rPr>
        <w:t xml:space="preserve"> </w:t>
      </w:r>
      <w:r>
        <w:rPr>
          <w:sz w:val="24"/>
        </w:rPr>
        <w:t>or</w:t>
      </w:r>
      <w:r>
        <w:rPr>
          <w:spacing w:val="-3"/>
          <w:sz w:val="24"/>
        </w:rPr>
        <w:t xml:space="preserve"> </w:t>
      </w:r>
      <w:r>
        <w:rPr>
          <w:sz w:val="24"/>
        </w:rPr>
        <w:t xml:space="preserve">their </w:t>
      </w:r>
      <w:r>
        <w:rPr>
          <w:spacing w:val="-2"/>
          <w:sz w:val="24"/>
        </w:rPr>
        <w:t>representative.</w:t>
      </w:r>
    </w:p>
    <w:p w14:paraId="34D435B2" w14:textId="77777777" w:rsidR="00236B4D" w:rsidRDefault="00236B4D">
      <w:pPr>
        <w:pStyle w:val="BodyText"/>
        <w:spacing w:before="74"/>
      </w:pPr>
    </w:p>
    <w:p w14:paraId="4C1CBA04" w14:textId="77777777" w:rsidR="00236B4D" w:rsidRDefault="00A612EC">
      <w:pPr>
        <w:pStyle w:val="ListParagraph"/>
        <w:numPr>
          <w:ilvl w:val="1"/>
          <w:numId w:val="40"/>
        </w:numPr>
        <w:tabs>
          <w:tab w:val="left" w:pos="1436"/>
          <w:tab w:val="left" w:pos="1439"/>
        </w:tabs>
        <w:ind w:left="1439" w:right="2070"/>
      </w:pPr>
      <w:r>
        <w:rPr>
          <w:sz w:val="24"/>
        </w:rPr>
        <w:t>An employee may insert a reasonable amount of job-related material in their personnel</w:t>
      </w:r>
      <w:r>
        <w:rPr>
          <w:spacing w:val="-5"/>
          <w:sz w:val="24"/>
        </w:rPr>
        <w:t xml:space="preserve"> </w:t>
      </w:r>
      <w:r>
        <w:rPr>
          <w:sz w:val="24"/>
        </w:rPr>
        <w:t>file</w:t>
      </w:r>
      <w:r>
        <w:rPr>
          <w:spacing w:val="-8"/>
          <w:sz w:val="24"/>
        </w:rPr>
        <w:t xml:space="preserve"> </w:t>
      </w:r>
      <w:r>
        <w:t>that reflects favorably on their job performance. An employee may provide</w:t>
      </w:r>
      <w:r>
        <w:rPr>
          <w:spacing w:val="40"/>
        </w:rPr>
        <w:t xml:space="preserve"> </w:t>
      </w:r>
      <w:r>
        <w:t>a</w:t>
      </w:r>
      <w:r>
        <w:rPr>
          <w:spacing w:val="40"/>
        </w:rPr>
        <w:t xml:space="preserve"> </w:t>
      </w:r>
      <w:r>
        <w:t xml:space="preserve">written rebuttal to any information in the files that the employee considers </w:t>
      </w:r>
      <w:r>
        <w:rPr>
          <w:spacing w:val="-2"/>
        </w:rPr>
        <w:t>objectionable.</w:t>
      </w:r>
    </w:p>
    <w:p w14:paraId="051908D1" w14:textId="77777777" w:rsidR="00236B4D" w:rsidRDefault="00236B4D">
      <w:pPr>
        <w:pStyle w:val="BodyText"/>
        <w:spacing w:before="24"/>
        <w:rPr>
          <w:sz w:val="22"/>
        </w:rPr>
      </w:pPr>
    </w:p>
    <w:p w14:paraId="2C73F9D7" w14:textId="77777777" w:rsidR="00236B4D" w:rsidRDefault="00A612EC">
      <w:pPr>
        <w:pStyle w:val="ListParagraph"/>
        <w:numPr>
          <w:ilvl w:val="1"/>
          <w:numId w:val="40"/>
        </w:numPr>
        <w:tabs>
          <w:tab w:val="left" w:pos="1437"/>
        </w:tabs>
        <w:ind w:left="1437" w:right="2109" w:hanging="723"/>
        <w:rPr>
          <w:sz w:val="24"/>
        </w:rPr>
      </w:pPr>
      <w:r>
        <w:rPr>
          <w:spacing w:val="-2"/>
          <w:sz w:val="24"/>
        </w:rPr>
        <w:t>Adverse</w:t>
      </w:r>
      <w:r>
        <w:rPr>
          <w:spacing w:val="-6"/>
          <w:sz w:val="24"/>
        </w:rPr>
        <w:t xml:space="preserve"> </w:t>
      </w:r>
      <w:r>
        <w:rPr>
          <w:spacing w:val="-2"/>
          <w:sz w:val="24"/>
        </w:rPr>
        <w:t>material</w:t>
      </w:r>
      <w:r>
        <w:rPr>
          <w:spacing w:val="-4"/>
          <w:sz w:val="24"/>
        </w:rPr>
        <w:t xml:space="preserve"> </w:t>
      </w:r>
      <w:r>
        <w:rPr>
          <w:spacing w:val="-2"/>
          <w:sz w:val="24"/>
        </w:rPr>
        <w:t>or</w:t>
      </w:r>
      <w:r>
        <w:rPr>
          <w:spacing w:val="-6"/>
          <w:sz w:val="24"/>
        </w:rPr>
        <w:t xml:space="preserve"> </w:t>
      </w:r>
      <w:r>
        <w:rPr>
          <w:spacing w:val="-2"/>
          <w:sz w:val="24"/>
        </w:rPr>
        <w:t>information</w:t>
      </w:r>
      <w:r>
        <w:rPr>
          <w:spacing w:val="-5"/>
          <w:sz w:val="24"/>
        </w:rPr>
        <w:t xml:space="preserve"> </w:t>
      </w:r>
      <w:r>
        <w:rPr>
          <w:spacing w:val="-2"/>
          <w:sz w:val="24"/>
        </w:rPr>
        <w:t>related</w:t>
      </w:r>
      <w:r>
        <w:rPr>
          <w:spacing w:val="-5"/>
          <w:sz w:val="24"/>
        </w:rPr>
        <w:t xml:space="preserve"> </w:t>
      </w:r>
      <w:r>
        <w:rPr>
          <w:spacing w:val="-2"/>
          <w:sz w:val="24"/>
        </w:rPr>
        <w:t>to</w:t>
      </w:r>
      <w:r>
        <w:rPr>
          <w:spacing w:val="-5"/>
          <w:sz w:val="24"/>
        </w:rPr>
        <w:t xml:space="preserve"> </w:t>
      </w:r>
      <w:r>
        <w:rPr>
          <w:spacing w:val="-2"/>
          <w:sz w:val="24"/>
        </w:rPr>
        <w:t>alleged</w:t>
      </w:r>
      <w:r>
        <w:rPr>
          <w:spacing w:val="-5"/>
          <w:sz w:val="24"/>
        </w:rPr>
        <w:t xml:space="preserve"> </w:t>
      </w:r>
      <w:r>
        <w:rPr>
          <w:spacing w:val="-2"/>
          <w:sz w:val="24"/>
        </w:rPr>
        <w:t>misconduct</w:t>
      </w:r>
      <w:r>
        <w:rPr>
          <w:spacing w:val="-4"/>
          <w:sz w:val="24"/>
        </w:rPr>
        <w:t xml:space="preserve"> </w:t>
      </w:r>
      <w:r>
        <w:rPr>
          <w:spacing w:val="-2"/>
          <w:sz w:val="24"/>
        </w:rPr>
        <w:t>that</w:t>
      </w:r>
      <w:r>
        <w:rPr>
          <w:spacing w:val="-4"/>
          <w:sz w:val="24"/>
        </w:rPr>
        <w:t xml:space="preserve"> </w:t>
      </w:r>
      <w:r>
        <w:rPr>
          <w:spacing w:val="-2"/>
          <w:sz w:val="24"/>
        </w:rPr>
        <w:t>is</w:t>
      </w:r>
      <w:r>
        <w:rPr>
          <w:spacing w:val="-5"/>
          <w:sz w:val="24"/>
        </w:rPr>
        <w:t xml:space="preserve"> </w:t>
      </w:r>
      <w:r>
        <w:rPr>
          <w:spacing w:val="-2"/>
          <w:sz w:val="24"/>
        </w:rPr>
        <w:t xml:space="preserve">determined </w:t>
      </w:r>
      <w:r>
        <w:rPr>
          <w:sz w:val="24"/>
        </w:rPr>
        <w:t>to be false,</w:t>
      </w:r>
      <w:r>
        <w:rPr>
          <w:spacing w:val="-8"/>
          <w:sz w:val="24"/>
        </w:rPr>
        <w:t xml:space="preserve"> </w:t>
      </w:r>
      <w:r>
        <w:rPr>
          <w:sz w:val="24"/>
        </w:rPr>
        <w:t>and all such information in situations</w:t>
      </w:r>
      <w:r>
        <w:rPr>
          <w:spacing w:val="-3"/>
          <w:sz w:val="24"/>
        </w:rPr>
        <w:t xml:space="preserve"> </w:t>
      </w:r>
      <w:r>
        <w:rPr>
          <w:sz w:val="24"/>
        </w:rPr>
        <w:t>where the employee has been fully</w:t>
      </w:r>
      <w:r>
        <w:rPr>
          <w:spacing w:val="-15"/>
          <w:sz w:val="24"/>
        </w:rPr>
        <w:t xml:space="preserve"> </w:t>
      </w:r>
      <w:r>
        <w:rPr>
          <w:sz w:val="24"/>
        </w:rPr>
        <w:t>exonerated</w:t>
      </w:r>
      <w:r>
        <w:rPr>
          <w:spacing w:val="-15"/>
          <w:sz w:val="24"/>
        </w:rPr>
        <w:t xml:space="preserve"> </w:t>
      </w:r>
      <w:r>
        <w:rPr>
          <w:sz w:val="24"/>
        </w:rPr>
        <w:t>of</w:t>
      </w:r>
      <w:r>
        <w:rPr>
          <w:spacing w:val="-15"/>
          <w:sz w:val="24"/>
        </w:rPr>
        <w:t xml:space="preserve"> </w:t>
      </w:r>
      <w:r>
        <w:rPr>
          <w:sz w:val="24"/>
        </w:rPr>
        <w:t>wrongdoing,</w:t>
      </w:r>
      <w:r>
        <w:rPr>
          <w:spacing w:val="-15"/>
          <w:sz w:val="24"/>
        </w:rPr>
        <w:t xml:space="preserve"> </w:t>
      </w:r>
      <w:r>
        <w:rPr>
          <w:sz w:val="24"/>
        </w:rPr>
        <w:t>will</w:t>
      </w:r>
      <w:r>
        <w:rPr>
          <w:spacing w:val="-15"/>
          <w:sz w:val="24"/>
        </w:rPr>
        <w:t xml:space="preserve"> </w:t>
      </w:r>
      <w:r>
        <w:rPr>
          <w:sz w:val="24"/>
        </w:rPr>
        <w:t>be</w:t>
      </w:r>
      <w:r>
        <w:rPr>
          <w:spacing w:val="-14"/>
          <w:sz w:val="24"/>
        </w:rPr>
        <w:t xml:space="preserve"> </w:t>
      </w:r>
      <w:r>
        <w:rPr>
          <w:sz w:val="24"/>
        </w:rPr>
        <w:t>promptly</w:t>
      </w:r>
      <w:r>
        <w:rPr>
          <w:spacing w:val="-14"/>
          <w:sz w:val="24"/>
        </w:rPr>
        <w:t xml:space="preserve"> </w:t>
      </w:r>
      <w:r>
        <w:rPr>
          <w:sz w:val="24"/>
        </w:rPr>
        <w:t>removed</w:t>
      </w:r>
      <w:r>
        <w:rPr>
          <w:spacing w:val="-13"/>
          <w:sz w:val="24"/>
        </w:rPr>
        <w:t xml:space="preserve"> </w:t>
      </w:r>
      <w:r>
        <w:rPr>
          <w:sz w:val="24"/>
        </w:rPr>
        <w:t>from</w:t>
      </w:r>
      <w:r>
        <w:rPr>
          <w:spacing w:val="-13"/>
          <w:sz w:val="24"/>
        </w:rPr>
        <w:t xml:space="preserve"> </w:t>
      </w:r>
      <w:r>
        <w:rPr>
          <w:sz w:val="24"/>
        </w:rPr>
        <w:t>the</w:t>
      </w:r>
      <w:r>
        <w:rPr>
          <w:spacing w:val="-12"/>
          <w:sz w:val="24"/>
        </w:rPr>
        <w:t xml:space="preserve"> </w:t>
      </w:r>
      <w:r>
        <w:rPr>
          <w:sz w:val="24"/>
        </w:rPr>
        <w:t>employee’s files. The College may retain this information in a legal defense file in accordance with RCW 41.06.450.</w:t>
      </w:r>
    </w:p>
    <w:p w14:paraId="7844849E" w14:textId="77777777" w:rsidR="00236B4D" w:rsidRDefault="00236B4D">
      <w:pPr>
        <w:pStyle w:val="BodyText"/>
      </w:pPr>
    </w:p>
    <w:p w14:paraId="77A0A798" w14:textId="77777777" w:rsidR="00236B4D" w:rsidRPr="008541F9" w:rsidRDefault="00A612EC" w:rsidP="008541F9">
      <w:pPr>
        <w:pStyle w:val="ListParagraph"/>
        <w:numPr>
          <w:ilvl w:val="1"/>
          <w:numId w:val="40"/>
        </w:numPr>
        <w:tabs>
          <w:tab w:val="left" w:pos="1437"/>
        </w:tabs>
        <w:ind w:left="1437" w:right="2112" w:hanging="723"/>
        <w:rPr>
          <w:sz w:val="24"/>
        </w:rPr>
      </w:pPr>
      <w:r>
        <w:rPr>
          <w:sz w:val="24"/>
        </w:rPr>
        <w:t>When documents in an employee file are the subject of a public disclosure request under RCW 42.56, the College will provide the employee with a copy of the request at least ten</w:t>
      </w:r>
      <w:r w:rsidR="008541F9">
        <w:rPr>
          <w:sz w:val="24"/>
        </w:rPr>
        <w:t xml:space="preserve"> </w:t>
      </w:r>
      <w:r>
        <w:t>(10)</w:t>
      </w:r>
      <w:r w:rsidRPr="008541F9">
        <w:rPr>
          <w:spacing w:val="-10"/>
        </w:rPr>
        <w:t xml:space="preserve"> </w:t>
      </w:r>
      <w:r>
        <w:t>calendar</w:t>
      </w:r>
      <w:r w:rsidRPr="008541F9">
        <w:rPr>
          <w:spacing w:val="-5"/>
        </w:rPr>
        <w:t xml:space="preserve"> </w:t>
      </w:r>
      <w:r>
        <w:t>days</w:t>
      </w:r>
      <w:r w:rsidRPr="008541F9">
        <w:rPr>
          <w:spacing w:val="-1"/>
        </w:rPr>
        <w:t xml:space="preserve"> </w:t>
      </w:r>
      <w:r>
        <w:t>in</w:t>
      </w:r>
      <w:r w:rsidRPr="008541F9">
        <w:rPr>
          <w:spacing w:val="-1"/>
        </w:rPr>
        <w:t xml:space="preserve"> </w:t>
      </w:r>
      <w:r>
        <w:t>advance</w:t>
      </w:r>
      <w:r w:rsidRPr="008541F9">
        <w:rPr>
          <w:spacing w:val="-2"/>
        </w:rPr>
        <w:t xml:space="preserve"> </w:t>
      </w:r>
      <w:r>
        <w:t>of</w:t>
      </w:r>
      <w:r w:rsidRPr="008541F9">
        <w:rPr>
          <w:spacing w:val="-5"/>
        </w:rPr>
        <w:t xml:space="preserve"> </w:t>
      </w:r>
      <w:r>
        <w:t>the</w:t>
      </w:r>
      <w:r w:rsidRPr="008541F9">
        <w:rPr>
          <w:spacing w:val="-2"/>
        </w:rPr>
        <w:t xml:space="preserve"> </w:t>
      </w:r>
      <w:r>
        <w:t>intended</w:t>
      </w:r>
      <w:r w:rsidRPr="008541F9">
        <w:rPr>
          <w:spacing w:val="-1"/>
        </w:rPr>
        <w:t xml:space="preserve"> </w:t>
      </w:r>
      <w:r>
        <w:t>release</w:t>
      </w:r>
      <w:r w:rsidRPr="008541F9">
        <w:rPr>
          <w:spacing w:val="-2"/>
        </w:rPr>
        <w:t xml:space="preserve"> date.</w:t>
      </w:r>
    </w:p>
    <w:p w14:paraId="694A5858" w14:textId="77777777" w:rsidR="00236B4D" w:rsidRDefault="00236B4D">
      <w:pPr>
        <w:pStyle w:val="BodyText"/>
      </w:pPr>
    </w:p>
    <w:p w14:paraId="642C17FC" w14:textId="77777777" w:rsidR="00236B4D" w:rsidRDefault="00A612EC">
      <w:pPr>
        <w:pStyle w:val="ListParagraph"/>
        <w:numPr>
          <w:ilvl w:val="1"/>
          <w:numId w:val="40"/>
        </w:numPr>
        <w:tabs>
          <w:tab w:val="left" w:pos="1437"/>
        </w:tabs>
        <w:ind w:left="1437" w:right="2118" w:hanging="723"/>
        <w:rPr>
          <w:sz w:val="24"/>
        </w:rPr>
      </w:pPr>
      <w:r>
        <w:rPr>
          <w:sz w:val="24"/>
        </w:rPr>
        <w:t>Employees will be provided a copy of all adverse material at the time the materials are included in the personnel file.</w:t>
      </w:r>
    </w:p>
    <w:p w14:paraId="0AA10D98" w14:textId="77777777" w:rsidR="00236B4D" w:rsidRDefault="00236B4D">
      <w:pPr>
        <w:pStyle w:val="BodyText"/>
      </w:pPr>
    </w:p>
    <w:p w14:paraId="5F933B09" w14:textId="77777777" w:rsidR="00236B4D" w:rsidRDefault="00A612EC">
      <w:pPr>
        <w:pStyle w:val="ListParagraph"/>
        <w:numPr>
          <w:ilvl w:val="1"/>
          <w:numId w:val="40"/>
        </w:numPr>
        <w:tabs>
          <w:tab w:val="left" w:pos="1437"/>
        </w:tabs>
        <w:ind w:left="1437" w:right="2116" w:hanging="723"/>
        <w:rPr>
          <w:sz w:val="24"/>
        </w:rPr>
      </w:pPr>
      <w:r>
        <w:rPr>
          <w:sz w:val="24"/>
        </w:rPr>
        <w:t>Information</w:t>
      </w:r>
      <w:r>
        <w:rPr>
          <w:spacing w:val="-12"/>
          <w:sz w:val="24"/>
        </w:rPr>
        <w:t xml:space="preserve"> </w:t>
      </w:r>
      <w:r>
        <w:rPr>
          <w:sz w:val="24"/>
        </w:rPr>
        <w:t>in</w:t>
      </w:r>
      <w:r>
        <w:rPr>
          <w:spacing w:val="-12"/>
          <w:sz w:val="24"/>
        </w:rPr>
        <w:t xml:space="preserve"> </w:t>
      </w:r>
      <w:r>
        <w:rPr>
          <w:sz w:val="24"/>
        </w:rPr>
        <w:t>employee</w:t>
      </w:r>
      <w:r>
        <w:rPr>
          <w:spacing w:val="-11"/>
          <w:sz w:val="24"/>
        </w:rPr>
        <w:t xml:space="preserve"> </w:t>
      </w:r>
      <w:r>
        <w:rPr>
          <w:sz w:val="24"/>
        </w:rPr>
        <w:t>files</w:t>
      </w:r>
      <w:r>
        <w:rPr>
          <w:spacing w:val="-12"/>
          <w:sz w:val="24"/>
        </w:rPr>
        <w:t xml:space="preserve"> </w:t>
      </w:r>
      <w:r>
        <w:rPr>
          <w:sz w:val="24"/>
        </w:rPr>
        <w:t>will</w:t>
      </w:r>
      <w:r>
        <w:rPr>
          <w:spacing w:val="-12"/>
          <w:sz w:val="24"/>
        </w:rPr>
        <w:t xml:space="preserve"> </w:t>
      </w:r>
      <w:r>
        <w:rPr>
          <w:sz w:val="24"/>
        </w:rPr>
        <w:t>be</w:t>
      </w:r>
      <w:r>
        <w:rPr>
          <w:spacing w:val="-13"/>
          <w:sz w:val="24"/>
        </w:rPr>
        <w:t xml:space="preserve"> </w:t>
      </w:r>
      <w:r>
        <w:rPr>
          <w:sz w:val="24"/>
        </w:rPr>
        <w:t>retained</w:t>
      </w:r>
      <w:r>
        <w:rPr>
          <w:spacing w:val="-12"/>
          <w:sz w:val="24"/>
        </w:rPr>
        <w:t xml:space="preserve"> </w:t>
      </w:r>
      <w:r>
        <w:rPr>
          <w:sz w:val="24"/>
        </w:rPr>
        <w:t>only</w:t>
      </w:r>
      <w:r>
        <w:rPr>
          <w:spacing w:val="-14"/>
          <w:sz w:val="24"/>
        </w:rPr>
        <w:t xml:space="preserve"> </w:t>
      </w:r>
      <w:r>
        <w:rPr>
          <w:sz w:val="24"/>
        </w:rPr>
        <w:t>as</w:t>
      </w:r>
      <w:r>
        <w:rPr>
          <w:spacing w:val="-12"/>
          <w:sz w:val="24"/>
        </w:rPr>
        <w:t xml:space="preserve"> </w:t>
      </w:r>
      <w:r>
        <w:rPr>
          <w:sz w:val="24"/>
        </w:rPr>
        <w:t>long</w:t>
      </w:r>
      <w:r>
        <w:rPr>
          <w:spacing w:val="-15"/>
          <w:sz w:val="24"/>
        </w:rPr>
        <w:t xml:space="preserve"> </w:t>
      </w:r>
      <w:r>
        <w:rPr>
          <w:sz w:val="24"/>
        </w:rPr>
        <w:t>as</w:t>
      </w:r>
      <w:r>
        <w:rPr>
          <w:spacing w:val="-12"/>
          <w:sz w:val="24"/>
        </w:rPr>
        <w:t xml:space="preserve"> </w:t>
      </w:r>
      <w:r>
        <w:rPr>
          <w:sz w:val="24"/>
        </w:rPr>
        <w:t>it</w:t>
      </w:r>
      <w:r>
        <w:rPr>
          <w:spacing w:val="-12"/>
          <w:sz w:val="24"/>
        </w:rPr>
        <w:t xml:space="preserve"> </w:t>
      </w:r>
      <w:r>
        <w:rPr>
          <w:sz w:val="24"/>
        </w:rPr>
        <w:t>has</w:t>
      </w:r>
      <w:r>
        <w:rPr>
          <w:spacing w:val="-9"/>
          <w:sz w:val="24"/>
        </w:rPr>
        <w:t xml:space="preserve"> </w:t>
      </w:r>
      <w:r>
        <w:rPr>
          <w:sz w:val="24"/>
        </w:rPr>
        <w:t>a</w:t>
      </w:r>
      <w:r>
        <w:rPr>
          <w:spacing w:val="-11"/>
          <w:sz w:val="24"/>
        </w:rPr>
        <w:t xml:space="preserve"> </w:t>
      </w:r>
      <w:r>
        <w:rPr>
          <w:sz w:val="24"/>
        </w:rPr>
        <w:t>reasonable bearing on the employee’s job performance or upon the efficient and effective management of the College.</w:t>
      </w:r>
    </w:p>
    <w:p w14:paraId="2E4CB8AA" w14:textId="77777777" w:rsidR="00236B4D" w:rsidRDefault="00236B4D">
      <w:pPr>
        <w:pStyle w:val="BodyText"/>
      </w:pPr>
    </w:p>
    <w:p w14:paraId="505516EA" w14:textId="77777777" w:rsidR="00236B4D" w:rsidRDefault="00A612EC" w:rsidP="008541F9">
      <w:pPr>
        <w:pStyle w:val="ListParagraph"/>
        <w:numPr>
          <w:ilvl w:val="1"/>
          <w:numId w:val="40"/>
        </w:numPr>
        <w:tabs>
          <w:tab w:val="left" w:pos="1437"/>
          <w:tab w:val="left" w:pos="10800"/>
        </w:tabs>
        <w:ind w:left="1437" w:right="1890" w:hanging="722"/>
        <w:rPr>
          <w:sz w:val="24"/>
        </w:rPr>
      </w:pPr>
      <w:r>
        <w:rPr>
          <w:sz w:val="24"/>
        </w:rPr>
        <w:t>Anonymous</w:t>
      </w:r>
      <w:r>
        <w:rPr>
          <w:spacing w:val="-7"/>
          <w:sz w:val="24"/>
        </w:rPr>
        <w:t xml:space="preserve"> </w:t>
      </w:r>
      <w:r>
        <w:rPr>
          <w:sz w:val="24"/>
        </w:rPr>
        <w:t>material,</w:t>
      </w:r>
      <w:r>
        <w:rPr>
          <w:spacing w:val="-5"/>
          <w:sz w:val="24"/>
        </w:rPr>
        <w:t xml:space="preserve"> </w:t>
      </w:r>
      <w:r>
        <w:rPr>
          <w:sz w:val="24"/>
        </w:rPr>
        <w:t>not</w:t>
      </w:r>
      <w:r>
        <w:rPr>
          <w:spacing w:val="-2"/>
          <w:sz w:val="24"/>
        </w:rPr>
        <w:t xml:space="preserve"> </w:t>
      </w:r>
      <w:r>
        <w:rPr>
          <w:sz w:val="24"/>
        </w:rPr>
        <w:t>otherwise</w:t>
      </w:r>
      <w:r>
        <w:rPr>
          <w:spacing w:val="-6"/>
          <w:sz w:val="24"/>
        </w:rPr>
        <w:t xml:space="preserve"> </w:t>
      </w:r>
      <w:r>
        <w:rPr>
          <w:sz w:val="24"/>
        </w:rPr>
        <w:t>substantiated, will</w:t>
      </w:r>
      <w:r>
        <w:rPr>
          <w:spacing w:val="-4"/>
          <w:sz w:val="24"/>
        </w:rPr>
        <w:t xml:space="preserve"> </w:t>
      </w:r>
      <w:r>
        <w:rPr>
          <w:sz w:val="24"/>
        </w:rPr>
        <w:t>not</w:t>
      </w:r>
      <w:r>
        <w:rPr>
          <w:spacing w:val="-2"/>
          <w:sz w:val="24"/>
        </w:rPr>
        <w:t xml:space="preserve"> </w:t>
      </w:r>
      <w:r>
        <w:rPr>
          <w:sz w:val="24"/>
        </w:rPr>
        <w:t>be</w:t>
      </w:r>
      <w:r>
        <w:rPr>
          <w:spacing w:val="-5"/>
          <w:sz w:val="24"/>
        </w:rPr>
        <w:t xml:space="preserve"> </w:t>
      </w:r>
      <w:r>
        <w:rPr>
          <w:sz w:val="24"/>
        </w:rPr>
        <w:t>placed</w:t>
      </w:r>
      <w:r>
        <w:rPr>
          <w:spacing w:val="-5"/>
          <w:sz w:val="24"/>
        </w:rPr>
        <w:t xml:space="preserve"> </w:t>
      </w:r>
      <w:r>
        <w:rPr>
          <w:sz w:val="24"/>
        </w:rPr>
        <w:t>in</w:t>
      </w:r>
      <w:r>
        <w:rPr>
          <w:spacing w:val="-2"/>
          <w:sz w:val="24"/>
        </w:rPr>
        <w:t xml:space="preserve"> </w:t>
      </w:r>
      <w:r>
        <w:rPr>
          <w:sz w:val="24"/>
        </w:rPr>
        <w:t>an</w:t>
      </w:r>
      <w:r>
        <w:rPr>
          <w:spacing w:val="-5"/>
          <w:sz w:val="24"/>
        </w:rPr>
        <w:t xml:space="preserve"> </w:t>
      </w:r>
      <w:r>
        <w:rPr>
          <w:sz w:val="24"/>
        </w:rPr>
        <w:t>employee</w:t>
      </w:r>
      <w:r>
        <w:rPr>
          <w:spacing w:val="-10"/>
          <w:sz w:val="24"/>
        </w:rPr>
        <w:t xml:space="preserve"> </w:t>
      </w:r>
      <w:r>
        <w:rPr>
          <w:spacing w:val="-2"/>
          <w:sz w:val="24"/>
        </w:rPr>
        <w:t>file.</w:t>
      </w:r>
    </w:p>
    <w:p w14:paraId="6B5D01F2" w14:textId="77777777" w:rsidR="00236B4D" w:rsidRDefault="00236B4D">
      <w:pPr>
        <w:pStyle w:val="BodyText"/>
      </w:pPr>
    </w:p>
    <w:p w14:paraId="6A20932D" w14:textId="77777777" w:rsidR="00236B4D" w:rsidRDefault="00A612EC">
      <w:pPr>
        <w:pStyle w:val="ListParagraph"/>
        <w:numPr>
          <w:ilvl w:val="1"/>
          <w:numId w:val="40"/>
        </w:numPr>
        <w:tabs>
          <w:tab w:val="left" w:pos="1437"/>
        </w:tabs>
        <w:ind w:left="1437" w:hanging="722"/>
        <w:rPr>
          <w:sz w:val="24"/>
        </w:rPr>
      </w:pPr>
      <w:r>
        <w:rPr>
          <w:sz w:val="24"/>
        </w:rPr>
        <w:t>The</w:t>
      </w:r>
      <w:r>
        <w:rPr>
          <w:spacing w:val="-7"/>
          <w:sz w:val="24"/>
        </w:rPr>
        <w:t xml:space="preserve"> </w:t>
      </w:r>
      <w:r>
        <w:rPr>
          <w:sz w:val="24"/>
        </w:rPr>
        <w:t>College</w:t>
      </w:r>
      <w:r>
        <w:rPr>
          <w:spacing w:val="-1"/>
          <w:sz w:val="24"/>
        </w:rPr>
        <w:t xml:space="preserve"> </w:t>
      </w:r>
      <w:r>
        <w:rPr>
          <w:sz w:val="24"/>
        </w:rPr>
        <w:t>will ensure</w:t>
      </w:r>
      <w:r>
        <w:rPr>
          <w:spacing w:val="-5"/>
          <w:sz w:val="24"/>
        </w:rPr>
        <w:t xml:space="preserve"> </w:t>
      </w:r>
      <w:r>
        <w:rPr>
          <w:sz w:val="24"/>
        </w:rPr>
        <w:t>the</w:t>
      </w:r>
      <w:r>
        <w:rPr>
          <w:spacing w:val="-1"/>
          <w:sz w:val="24"/>
        </w:rPr>
        <w:t xml:space="preserve"> </w:t>
      </w:r>
      <w:r>
        <w:rPr>
          <w:sz w:val="24"/>
        </w:rPr>
        <w:t>security</w:t>
      </w:r>
      <w:r>
        <w:rPr>
          <w:spacing w:val="-10"/>
          <w:sz w:val="24"/>
        </w:rPr>
        <w:t xml:space="preserve"> </w:t>
      </w:r>
      <w:r>
        <w:rPr>
          <w:sz w:val="24"/>
        </w:rPr>
        <w:t>and</w:t>
      </w:r>
      <w:r>
        <w:rPr>
          <w:spacing w:val="1"/>
          <w:sz w:val="24"/>
        </w:rPr>
        <w:t xml:space="preserve"> </w:t>
      </w:r>
      <w:r>
        <w:rPr>
          <w:sz w:val="24"/>
        </w:rPr>
        <w:t>confidentiality</w:t>
      </w:r>
      <w:r>
        <w:rPr>
          <w:spacing w:val="-13"/>
          <w:sz w:val="24"/>
        </w:rPr>
        <w:t xml:space="preserve"> </w:t>
      </w:r>
      <w:r>
        <w:rPr>
          <w:sz w:val="24"/>
        </w:rPr>
        <w:t>of</w:t>
      </w:r>
      <w:r>
        <w:rPr>
          <w:spacing w:val="-1"/>
          <w:sz w:val="24"/>
        </w:rPr>
        <w:t xml:space="preserve"> </w:t>
      </w:r>
      <w:r>
        <w:rPr>
          <w:sz w:val="24"/>
        </w:rPr>
        <w:t>employee</w:t>
      </w:r>
      <w:r>
        <w:rPr>
          <w:spacing w:val="-4"/>
          <w:sz w:val="24"/>
        </w:rPr>
        <w:t xml:space="preserve"> </w:t>
      </w:r>
      <w:r>
        <w:rPr>
          <w:spacing w:val="-2"/>
          <w:sz w:val="24"/>
        </w:rPr>
        <w:t>files.</w:t>
      </w:r>
    </w:p>
    <w:p w14:paraId="7EBB25B2" w14:textId="77777777" w:rsidR="00236B4D" w:rsidRDefault="00236B4D">
      <w:pPr>
        <w:pStyle w:val="BodyText"/>
      </w:pPr>
    </w:p>
    <w:p w14:paraId="6CA223A2" w14:textId="77777777" w:rsidR="00236B4D" w:rsidRDefault="00A612EC">
      <w:pPr>
        <w:pStyle w:val="ListParagraph"/>
        <w:numPr>
          <w:ilvl w:val="1"/>
          <w:numId w:val="40"/>
        </w:numPr>
        <w:tabs>
          <w:tab w:val="left" w:pos="1437"/>
        </w:tabs>
        <w:ind w:left="1437" w:right="2122" w:hanging="723"/>
        <w:rPr>
          <w:sz w:val="24"/>
        </w:rPr>
      </w:pPr>
      <w:r>
        <w:rPr>
          <w:sz w:val="24"/>
        </w:rPr>
        <w:t>Medical</w:t>
      </w:r>
      <w:r>
        <w:rPr>
          <w:spacing w:val="-11"/>
          <w:sz w:val="24"/>
        </w:rPr>
        <w:t xml:space="preserve"> </w:t>
      </w:r>
      <w:r>
        <w:rPr>
          <w:sz w:val="24"/>
        </w:rPr>
        <w:t>files</w:t>
      </w:r>
      <w:r>
        <w:rPr>
          <w:spacing w:val="-11"/>
          <w:sz w:val="24"/>
        </w:rPr>
        <w:t xml:space="preserve"> </w:t>
      </w:r>
      <w:r>
        <w:rPr>
          <w:sz w:val="24"/>
        </w:rPr>
        <w:t>will</w:t>
      </w:r>
      <w:r>
        <w:rPr>
          <w:spacing w:val="-11"/>
          <w:sz w:val="24"/>
        </w:rPr>
        <w:t xml:space="preserve"> </w:t>
      </w:r>
      <w:r>
        <w:rPr>
          <w:sz w:val="24"/>
        </w:rPr>
        <w:t>be</w:t>
      </w:r>
      <w:r>
        <w:rPr>
          <w:spacing w:val="-13"/>
          <w:sz w:val="24"/>
        </w:rPr>
        <w:t xml:space="preserve"> </w:t>
      </w:r>
      <w:r>
        <w:rPr>
          <w:sz w:val="24"/>
        </w:rPr>
        <w:t>kept</w:t>
      </w:r>
      <w:r>
        <w:rPr>
          <w:spacing w:val="-11"/>
          <w:sz w:val="24"/>
        </w:rPr>
        <w:t xml:space="preserve"> </w:t>
      </w:r>
      <w:r>
        <w:rPr>
          <w:sz w:val="24"/>
        </w:rPr>
        <w:t>separate</w:t>
      </w:r>
      <w:r>
        <w:rPr>
          <w:spacing w:val="-10"/>
          <w:sz w:val="24"/>
        </w:rPr>
        <w:t xml:space="preserve"> </w:t>
      </w:r>
      <w:r>
        <w:rPr>
          <w:sz w:val="24"/>
        </w:rPr>
        <w:t>and</w:t>
      </w:r>
      <w:r>
        <w:rPr>
          <w:spacing w:val="-12"/>
          <w:sz w:val="24"/>
        </w:rPr>
        <w:t xml:space="preserve"> </w:t>
      </w:r>
      <w:r>
        <w:rPr>
          <w:sz w:val="24"/>
        </w:rPr>
        <w:t>confidential</w:t>
      </w:r>
      <w:r>
        <w:rPr>
          <w:spacing w:val="-9"/>
          <w:sz w:val="24"/>
        </w:rPr>
        <w:t xml:space="preserve"> </w:t>
      </w:r>
      <w:r>
        <w:rPr>
          <w:sz w:val="24"/>
        </w:rPr>
        <w:t>in</w:t>
      </w:r>
      <w:r>
        <w:rPr>
          <w:spacing w:val="-12"/>
          <w:sz w:val="24"/>
        </w:rPr>
        <w:t xml:space="preserve"> </w:t>
      </w:r>
      <w:r>
        <w:rPr>
          <w:sz w:val="24"/>
        </w:rPr>
        <w:t>accordance</w:t>
      </w:r>
      <w:r>
        <w:rPr>
          <w:spacing w:val="-13"/>
          <w:sz w:val="24"/>
        </w:rPr>
        <w:t xml:space="preserve"> </w:t>
      </w:r>
      <w:r>
        <w:rPr>
          <w:sz w:val="24"/>
        </w:rPr>
        <w:t>with</w:t>
      </w:r>
      <w:r>
        <w:rPr>
          <w:spacing w:val="-12"/>
          <w:sz w:val="24"/>
        </w:rPr>
        <w:t xml:space="preserve"> </w:t>
      </w:r>
      <w:r>
        <w:rPr>
          <w:sz w:val="24"/>
        </w:rPr>
        <w:t>state</w:t>
      </w:r>
      <w:r>
        <w:rPr>
          <w:spacing w:val="-10"/>
          <w:sz w:val="24"/>
        </w:rPr>
        <w:t xml:space="preserve"> </w:t>
      </w:r>
      <w:r>
        <w:rPr>
          <w:sz w:val="24"/>
        </w:rPr>
        <w:t>and federal law.</w:t>
      </w:r>
    </w:p>
    <w:p w14:paraId="233DF55D" w14:textId="77777777" w:rsidR="00236B4D" w:rsidRDefault="00236B4D">
      <w:pPr>
        <w:pStyle w:val="BodyText"/>
      </w:pPr>
    </w:p>
    <w:p w14:paraId="1AFABFD6" w14:textId="77777777" w:rsidR="00236B4D" w:rsidRDefault="00A612EC">
      <w:pPr>
        <w:pStyle w:val="ListParagraph"/>
        <w:numPr>
          <w:ilvl w:val="1"/>
          <w:numId w:val="40"/>
        </w:numPr>
        <w:tabs>
          <w:tab w:val="left" w:pos="1437"/>
        </w:tabs>
        <w:ind w:left="1437" w:right="2115" w:hanging="723"/>
        <w:rPr>
          <w:sz w:val="24"/>
        </w:rPr>
      </w:pPr>
      <w:r>
        <w:rPr>
          <w:sz w:val="24"/>
        </w:rPr>
        <w:t>Supervisory files will be purged of the previous year(s)’ job performance information following completion of the performance evaluation cycle, unless there is pending litigation or disciplinary action that the supervisor believes warrants retention of the information.</w:t>
      </w:r>
    </w:p>
    <w:p w14:paraId="209E406C" w14:textId="3AB541E0" w:rsidR="00236B4D" w:rsidRDefault="00236B4D">
      <w:pPr>
        <w:pStyle w:val="BodyText"/>
        <w:spacing w:before="8"/>
      </w:pPr>
    </w:p>
    <w:p w14:paraId="56AD061D" w14:textId="46D07B46" w:rsidR="00E73AC7" w:rsidRDefault="00E73AC7">
      <w:pPr>
        <w:pStyle w:val="BodyText"/>
        <w:spacing w:before="8"/>
      </w:pPr>
    </w:p>
    <w:p w14:paraId="4716061E" w14:textId="77777777" w:rsidR="00E73AC7" w:rsidRDefault="00E73AC7">
      <w:pPr>
        <w:pStyle w:val="BodyText"/>
        <w:spacing w:before="8"/>
      </w:pPr>
    </w:p>
    <w:p w14:paraId="721A343E" w14:textId="77777777" w:rsidR="00236B4D" w:rsidRDefault="00A612EC">
      <w:pPr>
        <w:pStyle w:val="Heading2"/>
        <w:numPr>
          <w:ilvl w:val="1"/>
          <w:numId w:val="40"/>
        </w:numPr>
        <w:tabs>
          <w:tab w:val="left" w:pos="1439"/>
        </w:tabs>
        <w:ind w:left="1439" w:hanging="724"/>
      </w:pPr>
      <w:bookmarkStart w:id="66" w:name="11.12_Removal_of_Documents"/>
      <w:bookmarkEnd w:id="66"/>
      <w:r>
        <w:lastRenderedPageBreak/>
        <w:t>Removal</w:t>
      </w:r>
      <w:r>
        <w:rPr>
          <w:spacing w:val="-4"/>
        </w:rPr>
        <w:t xml:space="preserve"> </w:t>
      </w:r>
      <w:r>
        <w:t>of</w:t>
      </w:r>
      <w:r>
        <w:rPr>
          <w:spacing w:val="-1"/>
        </w:rPr>
        <w:t xml:space="preserve"> </w:t>
      </w:r>
      <w:r>
        <w:rPr>
          <w:spacing w:val="-2"/>
        </w:rPr>
        <w:t>Documents</w:t>
      </w:r>
    </w:p>
    <w:p w14:paraId="72531386" w14:textId="77777777" w:rsidR="00236B4D" w:rsidRDefault="00A612EC">
      <w:pPr>
        <w:pStyle w:val="ListParagraph"/>
        <w:numPr>
          <w:ilvl w:val="2"/>
          <w:numId w:val="40"/>
        </w:numPr>
        <w:tabs>
          <w:tab w:val="left" w:pos="2157"/>
          <w:tab w:val="left" w:pos="2160"/>
        </w:tabs>
        <w:spacing w:before="74"/>
        <w:ind w:right="2115" w:hanging="720"/>
        <w:rPr>
          <w:sz w:val="24"/>
        </w:rPr>
      </w:pPr>
      <w:r>
        <w:rPr>
          <w:sz w:val="24"/>
        </w:rPr>
        <w:t>Records</w:t>
      </w:r>
      <w:r>
        <w:rPr>
          <w:spacing w:val="40"/>
          <w:sz w:val="24"/>
        </w:rPr>
        <w:t xml:space="preserve"> </w:t>
      </w:r>
      <w:r>
        <w:rPr>
          <w:sz w:val="24"/>
        </w:rPr>
        <w:t>of</w:t>
      </w:r>
      <w:r>
        <w:rPr>
          <w:spacing w:val="40"/>
          <w:sz w:val="24"/>
        </w:rPr>
        <w:t xml:space="preserve"> </w:t>
      </w:r>
      <w:r>
        <w:rPr>
          <w:sz w:val="24"/>
        </w:rPr>
        <w:t>disciplinary</w:t>
      </w:r>
      <w:r>
        <w:rPr>
          <w:spacing w:val="40"/>
          <w:sz w:val="24"/>
        </w:rPr>
        <w:t xml:space="preserve"> </w:t>
      </w:r>
      <w:r>
        <w:rPr>
          <w:sz w:val="24"/>
        </w:rPr>
        <w:t>actions</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removed</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official</w:t>
      </w:r>
      <w:r>
        <w:rPr>
          <w:spacing w:val="80"/>
          <w:sz w:val="24"/>
        </w:rPr>
        <w:t xml:space="preserve"> </w:t>
      </w:r>
      <w:r>
        <w:rPr>
          <w:sz w:val="24"/>
        </w:rPr>
        <w:t>personnel file</w:t>
      </w:r>
      <w:r>
        <w:rPr>
          <w:spacing w:val="80"/>
          <w:sz w:val="24"/>
        </w:rPr>
        <w:t xml:space="preserve"> </w:t>
      </w:r>
      <w:r>
        <w:rPr>
          <w:sz w:val="24"/>
        </w:rPr>
        <w:t>after three (3) years if:</w:t>
      </w:r>
    </w:p>
    <w:p w14:paraId="7820F62F" w14:textId="77777777" w:rsidR="00236B4D" w:rsidRDefault="00236B4D">
      <w:pPr>
        <w:pStyle w:val="BodyText"/>
      </w:pPr>
    </w:p>
    <w:p w14:paraId="239168AE" w14:textId="77777777" w:rsidR="00236B4D" w:rsidRDefault="00A612EC">
      <w:pPr>
        <w:pStyle w:val="ListParagraph"/>
        <w:numPr>
          <w:ilvl w:val="3"/>
          <w:numId w:val="40"/>
        </w:numPr>
        <w:tabs>
          <w:tab w:val="left" w:pos="2877"/>
        </w:tabs>
        <w:ind w:hanging="722"/>
        <w:rPr>
          <w:sz w:val="24"/>
        </w:rPr>
      </w:pPr>
      <w:r>
        <w:rPr>
          <w:sz w:val="24"/>
        </w:rPr>
        <w:t>There</w:t>
      </w:r>
      <w:r>
        <w:rPr>
          <w:spacing w:val="-6"/>
          <w:sz w:val="24"/>
        </w:rPr>
        <w:t xml:space="preserve"> </w:t>
      </w:r>
      <w:r>
        <w:rPr>
          <w:sz w:val="24"/>
        </w:rPr>
        <w:t>has</w:t>
      </w:r>
      <w:r>
        <w:rPr>
          <w:spacing w:val="-2"/>
          <w:sz w:val="24"/>
        </w:rPr>
        <w:t xml:space="preserve"> </w:t>
      </w:r>
      <w:r>
        <w:rPr>
          <w:sz w:val="24"/>
        </w:rPr>
        <w:t>been</w:t>
      </w:r>
      <w:r>
        <w:rPr>
          <w:spacing w:val="-1"/>
          <w:sz w:val="24"/>
        </w:rPr>
        <w:t xml:space="preserve"> </w:t>
      </w:r>
      <w:r>
        <w:rPr>
          <w:sz w:val="24"/>
        </w:rPr>
        <w:t>no</w:t>
      </w:r>
      <w:r>
        <w:rPr>
          <w:spacing w:val="-2"/>
          <w:sz w:val="24"/>
        </w:rPr>
        <w:t xml:space="preserve"> </w:t>
      </w:r>
      <w:r>
        <w:rPr>
          <w:sz w:val="24"/>
        </w:rPr>
        <w:t>subsequent</w:t>
      </w:r>
      <w:r>
        <w:rPr>
          <w:spacing w:val="-1"/>
          <w:sz w:val="24"/>
        </w:rPr>
        <w:t xml:space="preserve"> </w:t>
      </w:r>
      <w:r>
        <w:rPr>
          <w:spacing w:val="-2"/>
          <w:sz w:val="24"/>
        </w:rPr>
        <w:t>discipline;</w:t>
      </w:r>
    </w:p>
    <w:p w14:paraId="1C699B94" w14:textId="77777777" w:rsidR="00236B4D" w:rsidRDefault="00236B4D">
      <w:pPr>
        <w:pStyle w:val="BodyText"/>
      </w:pPr>
    </w:p>
    <w:p w14:paraId="1A82315E" w14:textId="77777777" w:rsidR="00236B4D" w:rsidRDefault="00A612EC">
      <w:pPr>
        <w:pStyle w:val="ListParagraph"/>
        <w:numPr>
          <w:ilvl w:val="3"/>
          <w:numId w:val="40"/>
        </w:numPr>
        <w:tabs>
          <w:tab w:val="left" w:pos="2877"/>
        </w:tabs>
        <w:ind w:right="2118" w:hanging="720"/>
        <w:rPr>
          <w:sz w:val="24"/>
        </w:rPr>
      </w:pPr>
      <w:r>
        <w:rPr>
          <w:sz w:val="24"/>
        </w:rPr>
        <w:t>There</w:t>
      </w:r>
      <w:r>
        <w:rPr>
          <w:spacing w:val="77"/>
          <w:sz w:val="24"/>
        </w:rPr>
        <w:t xml:space="preserve"> </w:t>
      </w:r>
      <w:r>
        <w:rPr>
          <w:sz w:val="24"/>
        </w:rPr>
        <w:t>is</w:t>
      </w:r>
      <w:r>
        <w:rPr>
          <w:spacing w:val="78"/>
          <w:sz w:val="24"/>
        </w:rPr>
        <w:t xml:space="preserve"> </w:t>
      </w:r>
      <w:r>
        <w:rPr>
          <w:sz w:val="24"/>
        </w:rPr>
        <w:t>no</w:t>
      </w:r>
      <w:r>
        <w:rPr>
          <w:spacing w:val="76"/>
          <w:sz w:val="24"/>
        </w:rPr>
        <w:t xml:space="preserve"> </w:t>
      </w:r>
      <w:r>
        <w:rPr>
          <w:sz w:val="24"/>
        </w:rPr>
        <w:t>pending</w:t>
      </w:r>
      <w:r>
        <w:rPr>
          <w:spacing w:val="73"/>
          <w:sz w:val="24"/>
        </w:rPr>
        <w:t xml:space="preserve"> </w:t>
      </w:r>
      <w:r>
        <w:rPr>
          <w:sz w:val="24"/>
        </w:rPr>
        <w:t>discipline</w:t>
      </w:r>
      <w:r>
        <w:rPr>
          <w:spacing w:val="77"/>
          <w:sz w:val="24"/>
        </w:rPr>
        <w:t xml:space="preserve"> </w:t>
      </w:r>
      <w:r>
        <w:rPr>
          <w:sz w:val="24"/>
        </w:rPr>
        <w:t>or</w:t>
      </w:r>
      <w:r>
        <w:rPr>
          <w:spacing w:val="77"/>
          <w:sz w:val="24"/>
        </w:rPr>
        <w:t xml:space="preserve"> </w:t>
      </w:r>
      <w:r>
        <w:rPr>
          <w:sz w:val="24"/>
        </w:rPr>
        <w:t>litigation</w:t>
      </w:r>
      <w:r>
        <w:rPr>
          <w:spacing w:val="76"/>
          <w:sz w:val="24"/>
        </w:rPr>
        <w:t xml:space="preserve"> </w:t>
      </w:r>
      <w:r>
        <w:rPr>
          <w:sz w:val="24"/>
        </w:rPr>
        <w:t>for</w:t>
      </w:r>
      <w:r>
        <w:rPr>
          <w:spacing w:val="77"/>
          <w:sz w:val="24"/>
        </w:rPr>
        <w:t xml:space="preserve"> </w:t>
      </w:r>
      <w:r>
        <w:rPr>
          <w:sz w:val="24"/>
        </w:rPr>
        <w:t>which</w:t>
      </w:r>
      <w:r>
        <w:rPr>
          <w:spacing w:val="78"/>
          <w:sz w:val="24"/>
        </w:rPr>
        <w:t xml:space="preserve"> </w:t>
      </w:r>
      <w:r>
        <w:rPr>
          <w:sz w:val="24"/>
        </w:rPr>
        <w:t>the disciplinary</w:t>
      </w:r>
      <w:r>
        <w:rPr>
          <w:spacing w:val="-4"/>
          <w:sz w:val="24"/>
        </w:rPr>
        <w:t xml:space="preserve"> </w:t>
      </w:r>
      <w:r>
        <w:rPr>
          <w:sz w:val="24"/>
        </w:rPr>
        <w:t>action is considered relevant by the College;</w:t>
      </w:r>
    </w:p>
    <w:p w14:paraId="0FACAA42" w14:textId="77777777" w:rsidR="00236B4D" w:rsidRDefault="00236B4D">
      <w:pPr>
        <w:pStyle w:val="BodyText"/>
      </w:pPr>
    </w:p>
    <w:p w14:paraId="6E0C67E9" w14:textId="77777777" w:rsidR="00236B4D" w:rsidRDefault="00A612EC">
      <w:pPr>
        <w:pStyle w:val="ListParagraph"/>
        <w:numPr>
          <w:ilvl w:val="3"/>
          <w:numId w:val="40"/>
        </w:numPr>
        <w:tabs>
          <w:tab w:val="left" w:pos="2877"/>
        </w:tabs>
        <w:ind w:hanging="722"/>
        <w:rPr>
          <w:sz w:val="24"/>
        </w:rPr>
      </w:pPr>
      <w:r>
        <w:rPr>
          <w:sz w:val="24"/>
        </w:rPr>
        <w:t>The</w:t>
      </w:r>
      <w:r>
        <w:rPr>
          <w:spacing w:val="-8"/>
          <w:sz w:val="24"/>
        </w:rPr>
        <w:t xml:space="preserve"> </w:t>
      </w:r>
      <w:r>
        <w:rPr>
          <w:sz w:val="24"/>
        </w:rPr>
        <w:t>employee</w:t>
      </w:r>
      <w:r>
        <w:rPr>
          <w:spacing w:val="-5"/>
          <w:sz w:val="24"/>
        </w:rPr>
        <w:t xml:space="preserve"> </w:t>
      </w:r>
      <w:r>
        <w:rPr>
          <w:sz w:val="24"/>
        </w:rPr>
        <w:t>submits</w:t>
      </w:r>
      <w:r>
        <w:rPr>
          <w:spacing w:val="-2"/>
          <w:sz w:val="24"/>
        </w:rPr>
        <w:t xml:space="preserve"> </w:t>
      </w:r>
      <w:r>
        <w:rPr>
          <w:sz w:val="24"/>
        </w:rPr>
        <w:t>a</w:t>
      </w:r>
      <w:r>
        <w:rPr>
          <w:spacing w:val="-2"/>
          <w:sz w:val="24"/>
        </w:rPr>
        <w:t xml:space="preserve"> </w:t>
      </w:r>
      <w:r>
        <w:rPr>
          <w:sz w:val="24"/>
        </w:rPr>
        <w:t>written</w:t>
      </w:r>
      <w:r>
        <w:rPr>
          <w:spacing w:val="-1"/>
          <w:sz w:val="24"/>
        </w:rPr>
        <w:t xml:space="preserve"> </w:t>
      </w:r>
      <w:r>
        <w:rPr>
          <w:sz w:val="24"/>
        </w:rPr>
        <w:t>request</w:t>
      </w:r>
      <w:r>
        <w:rPr>
          <w:spacing w:val="-2"/>
          <w:sz w:val="24"/>
        </w:rPr>
        <w:t xml:space="preserve"> </w:t>
      </w:r>
      <w:r>
        <w:rPr>
          <w:sz w:val="24"/>
        </w:rPr>
        <w:t>for</w:t>
      </w:r>
      <w:r>
        <w:rPr>
          <w:spacing w:val="-5"/>
          <w:sz w:val="24"/>
        </w:rPr>
        <w:t xml:space="preserve"> </w:t>
      </w:r>
      <w:r>
        <w:rPr>
          <w:sz w:val="24"/>
        </w:rPr>
        <w:t>its</w:t>
      </w:r>
      <w:r>
        <w:rPr>
          <w:spacing w:val="-6"/>
          <w:sz w:val="24"/>
        </w:rPr>
        <w:t xml:space="preserve"> </w:t>
      </w:r>
      <w:r>
        <w:rPr>
          <w:spacing w:val="-2"/>
          <w:sz w:val="24"/>
        </w:rPr>
        <w:t>removal.</w:t>
      </w:r>
    </w:p>
    <w:p w14:paraId="6CFB4FDA" w14:textId="32F596FF" w:rsidR="001256E4" w:rsidRDefault="00A612EC" w:rsidP="00551598">
      <w:pPr>
        <w:pStyle w:val="BodyText"/>
        <w:spacing w:before="214"/>
        <w:ind w:left="2066" w:right="2715"/>
        <w:rPr>
          <w:spacing w:val="-2"/>
        </w:rPr>
      </w:pPr>
      <w:r>
        <w:t>Nothing</w:t>
      </w:r>
      <w:r>
        <w:rPr>
          <w:spacing w:val="-13"/>
        </w:rPr>
        <w:t xml:space="preserve"> </w:t>
      </w:r>
      <w:r>
        <w:t>in</w:t>
      </w:r>
      <w:r>
        <w:rPr>
          <w:spacing w:val="-7"/>
        </w:rPr>
        <w:t xml:space="preserve"> </w:t>
      </w:r>
      <w:r>
        <w:t>this</w:t>
      </w:r>
      <w:r>
        <w:rPr>
          <w:spacing w:val="-7"/>
        </w:rPr>
        <w:t xml:space="preserve"> </w:t>
      </w:r>
      <w:r>
        <w:t>Section</w:t>
      </w:r>
      <w:r>
        <w:rPr>
          <w:spacing w:val="-7"/>
        </w:rPr>
        <w:t xml:space="preserve"> </w:t>
      </w:r>
      <w:r>
        <w:t>will</w:t>
      </w:r>
      <w:r>
        <w:rPr>
          <w:spacing w:val="-6"/>
        </w:rPr>
        <w:t xml:space="preserve"> </w:t>
      </w:r>
      <w:r>
        <w:t>prevent</w:t>
      </w:r>
      <w:r>
        <w:rPr>
          <w:spacing w:val="-6"/>
        </w:rPr>
        <w:t xml:space="preserve"> </w:t>
      </w:r>
      <w:r>
        <w:t>the</w:t>
      </w:r>
      <w:r>
        <w:rPr>
          <w:spacing w:val="-10"/>
        </w:rPr>
        <w:t xml:space="preserve"> </w:t>
      </w:r>
      <w:r>
        <w:t>College</w:t>
      </w:r>
      <w:r>
        <w:rPr>
          <w:spacing w:val="-5"/>
        </w:rPr>
        <w:t xml:space="preserve"> </w:t>
      </w:r>
      <w:r>
        <w:t>from</w:t>
      </w:r>
      <w:r>
        <w:rPr>
          <w:spacing w:val="-6"/>
        </w:rPr>
        <w:t xml:space="preserve"> </w:t>
      </w:r>
      <w:r>
        <w:t>agreeing</w:t>
      </w:r>
      <w:r>
        <w:rPr>
          <w:spacing w:val="-13"/>
        </w:rPr>
        <w:t xml:space="preserve"> </w:t>
      </w:r>
      <w:r>
        <w:t xml:space="preserve">to an earlier removal date, unless to do so would violate RCW </w:t>
      </w:r>
      <w:r>
        <w:rPr>
          <w:spacing w:val="-2"/>
        </w:rPr>
        <w:t>41.06.450.</w:t>
      </w:r>
    </w:p>
    <w:p w14:paraId="12AE9645" w14:textId="77777777" w:rsidR="00E73AC7" w:rsidRDefault="00E73AC7" w:rsidP="00551598">
      <w:pPr>
        <w:pStyle w:val="BodyText"/>
        <w:spacing w:before="214"/>
        <w:ind w:left="2066" w:right="2715"/>
      </w:pPr>
    </w:p>
    <w:p w14:paraId="003341EE" w14:textId="77777777" w:rsidR="001256E4" w:rsidRDefault="001256E4">
      <w:pPr>
        <w:pStyle w:val="BodyText"/>
        <w:spacing w:before="14"/>
      </w:pPr>
    </w:p>
    <w:p w14:paraId="4974F1F2" w14:textId="77777777" w:rsidR="00236B4D" w:rsidRDefault="00A612EC">
      <w:pPr>
        <w:pStyle w:val="Heading1"/>
        <w:spacing w:line="357" w:lineRule="auto"/>
        <w:ind w:left="3763" w:right="5630"/>
      </w:pPr>
      <w:bookmarkStart w:id="67" w:name="ARTICLE_12_HOLIDAYS"/>
      <w:bookmarkStart w:id="68" w:name="_bookmark12"/>
      <w:bookmarkEnd w:id="67"/>
      <w:bookmarkEnd w:id="68"/>
      <w:r>
        <w:rPr>
          <w:spacing w:val="-2"/>
        </w:rPr>
        <w:t>ARTICLE</w:t>
      </w:r>
      <w:r>
        <w:rPr>
          <w:spacing w:val="-14"/>
        </w:rPr>
        <w:t xml:space="preserve"> </w:t>
      </w:r>
      <w:r>
        <w:rPr>
          <w:spacing w:val="-2"/>
        </w:rPr>
        <w:t>12 HOLIDAYS</w:t>
      </w:r>
    </w:p>
    <w:p w14:paraId="2672AA62" w14:textId="77777777" w:rsidR="00236B4D" w:rsidRDefault="00236B4D">
      <w:pPr>
        <w:pStyle w:val="BodyText"/>
        <w:spacing w:before="138"/>
        <w:rPr>
          <w:b/>
        </w:rPr>
      </w:pPr>
    </w:p>
    <w:p w14:paraId="17FF2ED2" w14:textId="77777777" w:rsidR="00236B4D" w:rsidRDefault="00A612EC">
      <w:pPr>
        <w:pStyle w:val="Heading2"/>
        <w:numPr>
          <w:ilvl w:val="1"/>
          <w:numId w:val="39"/>
        </w:numPr>
        <w:tabs>
          <w:tab w:val="left" w:pos="1437"/>
        </w:tabs>
        <w:ind w:hanging="722"/>
      </w:pPr>
      <w:bookmarkStart w:id="69" w:name="12.1_Holidays"/>
      <w:bookmarkEnd w:id="69"/>
      <w:r>
        <w:rPr>
          <w:spacing w:val="-2"/>
        </w:rPr>
        <w:t>Holidays</w:t>
      </w:r>
    </w:p>
    <w:p w14:paraId="33B3F120" w14:textId="77777777" w:rsidR="00236B4D" w:rsidRDefault="00A612EC">
      <w:pPr>
        <w:pStyle w:val="ListParagraph"/>
        <w:numPr>
          <w:ilvl w:val="2"/>
          <w:numId w:val="39"/>
        </w:numPr>
        <w:tabs>
          <w:tab w:val="left" w:pos="2157"/>
        </w:tabs>
        <w:spacing w:before="269"/>
        <w:ind w:hanging="722"/>
        <w:rPr>
          <w:sz w:val="24"/>
        </w:rPr>
      </w:pPr>
      <w:r>
        <w:rPr>
          <w:sz w:val="24"/>
        </w:rPr>
        <w:t>The</w:t>
      </w:r>
      <w:r>
        <w:rPr>
          <w:spacing w:val="-10"/>
          <w:sz w:val="24"/>
        </w:rPr>
        <w:t xml:space="preserve"> </w:t>
      </w:r>
      <w:r>
        <w:rPr>
          <w:sz w:val="24"/>
        </w:rPr>
        <w:t>following</w:t>
      </w:r>
      <w:r>
        <w:rPr>
          <w:spacing w:val="-9"/>
          <w:sz w:val="24"/>
        </w:rPr>
        <w:t xml:space="preserve"> </w:t>
      </w:r>
      <w:r>
        <w:rPr>
          <w:sz w:val="24"/>
        </w:rPr>
        <w:t>days</w:t>
      </w:r>
      <w:r>
        <w:rPr>
          <w:spacing w:val="-1"/>
          <w:sz w:val="24"/>
        </w:rPr>
        <w:t xml:space="preserve"> </w:t>
      </w:r>
      <w:r>
        <w:rPr>
          <w:sz w:val="24"/>
        </w:rPr>
        <w:t>are</w:t>
      </w:r>
      <w:r>
        <w:rPr>
          <w:spacing w:val="-5"/>
          <w:sz w:val="24"/>
        </w:rPr>
        <w:t xml:space="preserve"> </w:t>
      </w:r>
      <w:r>
        <w:rPr>
          <w:sz w:val="24"/>
        </w:rPr>
        <w:t>paid</w:t>
      </w:r>
      <w:r>
        <w:rPr>
          <w:spacing w:val="-1"/>
          <w:sz w:val="24"/>
        </w:rPr>
        <w:t xml:space="preserve"> </w:t>
      </w:r>
      <w:r>
        <w:rPr>
          <w:sz w:val="24"/>
        </w:rPr>
        <w:t>holidays</w:t>
      </w:r>
      <w:r>
        <w:rPr>
          <w:spacing w:val="-1"/>
          <w:sz w:val="24"/>
        </w:rPr>
        <w:t xml:space="preserve"> </w:t>
      </w:r>
      <w:r>
        <w:rPr>
          <w:sz w:val="24"/>
        </w:rPr>
        <w:t>for</w:t>
      </w:r>
      <w:r>
        <w:rPr>
          <w:spacing w:val="-5"/>
          <w:sz w:val="24"/>
        </w:rPr>
        <w:t xml:space="preserve"> </w:t>
      </w:r>
      <w:r>
        <w:rPr>
          <w:sz w:val="24"/>
        </w:rPr>
        <w:t>all</w:t>
      </w:r>
      <w:r>
        <w:rPr>
          <w:spacing w:val="-1"/>
          <w:sz w:val="24"/>
        </w:rPr>
        <w:t xml:space="preserve"> </w:t>
      </w:r>
      <w:r>
        <w:rPr>
          <w:sz w:val="24"/>
        </w:rPr>
        <w:t>eligible</w:t>
      </w:r>
      <w:r>
        <w:rPr>
          <w:spacing w:val="-7"/>
          <w:sz w:val="24"/>
        </w:rPr>
        <w:t xml:space="preserve"> </w:t>
      </w:r>
      <w:r>
        <w:rPr>
          <w:spacing w:val="-2"/>
          <w:sz w:val="24"/>
        </w:rPr>
        <w:t>employees:</w:t>
      </w:r>
    </w:p>
    <w:p w14:paraId="1936335E" w14:textId="77777777" w:rsidR="00236B4D" w:rsidRDefault="00236B4D">
      <w:pPr>
        <w:pStyle w:val="BodyText"/>
        <w:spacing w:before="37"/>
        <w:rPr>
          <w:sz w:val="20"/>
        </w:rPr>
      </w:pPr>
    </w:p>
    <w:tbl>
      <w:tblPr>
        <w:tblW w:w="0" w:type="auto"/>
        <w:tblInd w:w="2136" w:type="dxa"/>
        <w:tblLayout w:type="fixed"/>
        <w:tblCellMar>
          <w:left w:w="0" w:type="dxa"/>
          <w:right w:w="0" w:type="dxa"/>
        </w:tblCellMar>
        <w:tblLook w:val="01E0" w:firstRow="1" w:lastRow="1" w:firstColumn="1" w:lastColumn="1" w:noHBand="0" w:noVBand="0"/>
      </w:tblPr>
      <w:tblGrid>
        <w:gridCol w:w="3812"/>
        <w:gridCol w:w="3513"/>
      </w:tblGrid>
      <w:tr w:rsidR="00236B4D" w14:paraId="7F51F25B" w14:textId="77777777">
        <w:trPr>
          <w:trHeight w:val="270"/>
        </w:trPr>
        <w:tc>
          <w:tcPr>
            <w:tcW w:w="3812" w:type="dxa"/>
          </w:tcPr>
          <w:p w14:paraId="4F5D4F5A" w14:textId="77777777" w:rsidR="00236B4D" w:rsidRDefault="00A612EC">
            <w:pPr>
              <w:pStyle w:val="TableParagraph"/>
              <w:spacing w:line="251" w:lineRule="exact"/>
              <w:ind w:left="50"/>
              <w:jc w:val="left"/>
              <w:rPr>
                <w:sz w:val="24"/>
              </w:rPr>
            </w:pPr>
            <w:r>
              <w:rPr>
                <w:sz w:val="24"/>
              </w:rPr>
              <w:t>New</w:t>
            </w:r>
            <w:r>
              <w:rPr>
                <w:spacing w:val="-10"/>
                <w:sz w:val="24"/>
              </w:rPr>
              <w:t xml:space="preserve"> </w:t>
            </w:r>
            <w:r>
              <w:rPr>
                <w:sz w:val="24"/>
              </w:rPr>
              <w:t>Year’s</w:t>
            </w:r>
            <w:r>
              <w:rPr>
                <w:spacing w:val="-1"/>
                <w:sz w:val="24"/>
              </w:rPr>
              <w:t xml:space="preserve"> </w:t>
            </w:r>
            <w:r>
              <w:rPr>
                <w:spacing w:val="-5"/>
                <w:sz w:val="24"/>
              </w:rPr>
              <w:t>Day</w:t>
            </w:r>
          </w:p>
        </w:tc>
        <w:tc>
          <w:tcPr>
            <w:tcW w:w="3513" w:type="dxa"/>
          </w:tcPr>
          <w:p w14:paraId="49B9FDFF" w14:textId="77777777" w:rsidR="00236B4D" w:rsidRDefault="00A612EC">
            <w:pPr>
              <w:pStyle w:val="TableParagraph"/>
              <w:spacing w:line="251" w:lineRule="exact"/>
              <w:ind w:left="557"/>
              <w:jc w:val="left"/>
              <w:rPr>
                <w:sz w:val="24"/>
              </w:rPr>
            </w:pPr>
            <w:r>
              <w:rPr>
                <w:sz w:val="24"/>
              </w:rPr>
              <w:t>January</w:t>
            </w:r>
            <w:r>
              <w:rPr>
                <w:spacing w:val="-9"/>
                <w:sz w:val="24"/>
              </w:rPr>
              <w:t xml:space="preserve"> </w:t>
            </w:r>
            <w:r>
              <w:rPr>
                <w:spacing w:val="-10"/>
                <w:sz w:val="24"/>
              </w:rPr>
              <w:t>1</w:t>
            </w:r>
          </w:p>
        </w:tc>
      </w:tr>
      <w:tr w:rsidR="00236B4D" w14:paraId="7BED8796" w14:textId="77777777">
        <w:trPr>
          <w:trHeight w:val="275"/>
        </w:trPr>
        <w:tc>
          <w:tcPr>
            <w:tcW w:w="3812" w:type="dxa"/>
          </w:tcPr>
          <w:p w14:paraId="05CB7B48" w14:textId="77777777" w:rsidR="00236B4D" w:rsidRDefault="00A612EC">
            <w:pPr>
              <w:pStyle w:val="TableParagraph"/>
              <w:spacing w:line="256" w:lineRule="exact"/>
              <w:ind w:left="50"/>
              <w:jc w:val="left"/>
              <w:rPr>
                <w:sz w:val="24"/>
              </w:rPr>
            </w:pPr>
            <w:r>
              <w:rPr>
                <w:sz w:val="24"/>
              </w:rPr>
              <w:t>Martin Luther</w:t>
            </w:r>
            <w:r>
              <w:rPr>
                <w:spacing w:val="-6"/>
                <w:sz w:val="24"/>
              </w:rPr>
              <w:t xml:space="preserve"> </w:t>
            </w:r>
            <w:r>
              <w:rPr>
                <w:sz w:val="24"/>
              </w:rPr>
              <w:t>King</w:t>
            </w:r>
            <w:r>
              <w:rPr>
                <w:spacing w:val="-10"/>
                <w:sz w:val="24"/>
              </w:rPr>
              <w:t xml:space="preserve"> </w:t>
            </w:r>
            <w:r>
              <w:rPr>
                <w:sz w:val="24"/>
              </w:rPr>
              <w:t>Jr.'s</w:t>
            </w:r>
            <w:r>
              <w:rPr>
                <w:spacing w:val="1"/>
                <w:sz w:val="24"/>
              </w:rPr>
              <w:t xml:space="preserve"> </w:t>
            </w:r>
            <w:r>
              <w:rPr>
                <w:spacing w:val="-2"/>
                <w:sz w:val="24"/>
              </w:rPr>
              <w:t>Birthday</w:t>
            </w:r>
          </w:p>
        </w:tc>
        <w:tc>
          <w:tcPr>
            <w:tcW w:w="3513" w:type="dxa"/>
          </w:tcPr>
          <w:p w14:paraId="6A45341F" w14:textId="77777777" w:rsidR="00236B4D" w:rsidRDefault="00A612EC">
            <w:pPr>
              <w:pStyle w:val="TableParagraph"/>
              <w:spacing w:line="256" w:lineRule="exact"/>
              <w:ind w:left="557"/>
              <w:jc w:val="left"/>
              <w:rPr>
                <w:sz w:val="24"/>
              </w:rPr>
            </w:pPr>
            <w:r>
              <w:rPr>
                <w:sz w:val="24"/>
              </w:rPr>
              <w:t>Third Monday</w:t>
            </w:r>
            <w:r>
              <w:rPr>
                <w:spacing w:val="-13"/>
                <w:sz w:val="24"/>
              </w:rPr>
              <w:t xml:space="preserve"> </w:t>
            </w:r>
            <w:r>
              <w:rPr>
                <w:sz w:val="24"/>
              </w:rPr>
              <w:t>in</w:t>
            </w:r>
            <w:r>
              <w:rPr>
                <w:spacing w:val="3"/>
                <w:sz w:val="24"/>
              </w:rPr>
              <w:t xml:space="preserve"> </w:t>
            </w:r>
            <w:r>
              <w:rPr>
                <w:spacing w:val="-2"/>
                <w:sz w:val="24"/>
              </w:rPr>
              <w:t>January</w:t>
            </w:r>
          </w:p>
        </w:tc>
      </w:tr>
      <w:tr w:rsidR="00236B4D" w14:paraId="63D9EDB9" w14:textId="77777777">
        <w:trPr>
          <w:trHeight w:val="274"/>
        </w:trPr>
        <w:tc>
          <w:tcPr>
            <w:tcW w:w="3812" w:type="dxa"/>
          </w:tcPr>
          <w:p w14:paraId="62778F22" w14:textId="77777777" w:rsidR="00236B4D" w:rsidRDefault="00A612EC">
            <w:pPr>
              <w:pStyle w:val="TableParagraph"/>
              <w:spacing w:line="255" w:lineRule="exact"/>
              <w:ind w:left="50"/>
              <w:jc w:val="left"/>
              <w:rPr>
                <w:sz w:val="24"/>
              </w:rPr>
            </w:pPr>
            <w:r>
              <w:rPr>
                <w:sz w:val="24"/>
              </w:rPr>
              <w:t>Presidents'</w:t>
            </w:r>
            <w:r>
              <w:rPr>
                <w:spacing w:val="-11"/>
                <w:sz w:val="24"/>
              </w:rPr>
              <w:t xml:space="preserve"> </w:t>
            </w:r>
            <w:r>
              <w:rPr>
                <w:spacing w:val="-5"/>
                <w:sz w:val="24"/>
              </w:rPr>
              <w:t>Day</w:t>
            </w:r>
          </w:p>
        </w:tc>
        <w:tc>
          <w:tcPr>
            <w:tcW w:w="3513" w:type="dxa"/>
          </w:tcPr>
          <w:p w14:paraId="1FBAFF1E" w14:textId="77777777" w:rsidR="00236B4D" w:rsidRDefault="00A612EC">
            <w:pPr>
              <w:pStyle w:val="TableParagraph"/>
              <w:spacing w:line="255" w:lineRule="exact"/>
              <w:ind w:left="557"/>
              <w:jc w:val="left"/>
              <w:rPr>
                <w:sz w:val="24"/>
              </w:rPr>
            </w:pPr>
            <w:r>
              <w:rPr>
                <w:sz w:val="24"/>
              </w:rPr>
              <w:t>Third Monday</w:t>
            </w:r>
            <w:r>
              <w:rPr>
                <w:spacing w:val="-13"/>
                <w:sz w:val="24"/>
              </w:rPr>
              <w:t xml:space="preserve"> </w:t>
            </w:r>
            <w:r>
              <w:rPr>
                <w:sz w:val="24"/>
              </w:rPr>
              <w:t>in</w:t>
            </w:r>
            <w:r>
              <w:rPr>
                <w:spacing w:val="3"/>
                <w:sz w:val="24"/>
              </w:rPr>
              <w:t xml:space="preserve"> </w:t>
            </w:r>
            <w:r>
              <w:rPr>
                <w:spacing w:val="-2"/>
                <w:sz w:val="24"/>
              </w:rPr>
              <w:t>February</w:t>
            </w:r>
          </w:p>
        </w:tc>
      </w:tr>
      <w:tr w:rsidR="00236B4D" w14:paraId="06233861" w14:textId="77777777">
        <w:trPr>
          <w:trHeight w:val="264"/>
        </w:trPr>
        <w:tc>
          <w:tcPr>
            <w:tcW w:w="3812" w:type="dxa"/>
          </w:tcPr>
          <w:p w14:paraId="3A81CB84" w14:textId="77777777" w:rsidR="00236B4D" w:rsidRDefault="00A612EC">
            <w:pPr>
              <w:pStyle w:val="TableParagraph"/>
              <w:spacing w:line="244" w:lineRule="exact"/>
              <w:ind w:left="50"/>
              <w:jc w:val="left"/>
              <w:rPr>
                <w:sz w:val="24"/>
              </w:rPr>
            </w:pPr>
            <w:r>
              <w:rPr>
                <w:sz w:val="24"/>
              </w:rPr>
              <w:t>Memorial</w:t>
            </w:r>
            <w:r>
              <w:rPr>
                <w:spacing w:val="-5"/>
                <w:sz w:val="24"/>
              </w:rPr>
              <w:t xml:space="preserve"> Day</w:t>
            </w:r>
          </w:p>
        </w:tc>
        <w:tc>
          <w:tcPr>
            <w:tcW w:w="3513" w:type="dxa"/>
          </w:tcPr>
          <w:p w14:paraId="206963B7" w14:textId="77777777" w:rsidR="00236B4D" w:rsidRDefault="00A612EC">
            <w:pPr>
              <w:pStyle w:val="TableParagraph"/>
              <w:spacing w:line="244" w:lineRule="exact"/>
              <w:ind w:left="557"/>
              <w:jc w:val="left"/>
              <w:rPr>
                <w:sz w:val="24"/>
              </w:rPr>
            </w:pPr>
            <w:r>
              <w:rPr>
                <w:sz w:val="24"/>
              </w:rPr>
              <w:t>Last</w:t>
            </w:r>
            <w:r>
              <w:rPr>
                <w:spacing w:val="-2"/>
                <w:sz w:val="24"/>
              </w:rPr>
              <w:t xml:space="preserve"> </w:t>
            </w:r>
            <w:r>
              <w:rPr>
                <w:sz w:val="24"/>
              </w:rPr>
              <w:t>Monday</w:t>
            </w:r>
            <w:r>
              <w:rPr>
                <w:spacing w:val="-12"/>
                <w:sz w:val="24"/>
              </w:rPr>
              <w:t xml:space="preserve"> </w:t>
            </w:r>
            <w:r>
              <w:rPr>
                <w:sz w:val="24"/>
              </w:rPr>
              <w:t>in</w:t>
            </w:r>
            <w:r>
              <w:rPr>
                <w:spacing w:val="3"/>
                <w:sz w:val="24"/>
              </w:rPr>
              <w:t xml:space="preserve"> </w:t>
            </w:r>
            <w:r>
              <w:rPr>
                <w:spacing w:val="-5"/>
                <w:sz w:val="24"/>
              </w:rPr>
              <w:t>May</w:t>
            </w:r>
          </w:p>
        </w:tc>
      </w:tr>
      <w:tr w:rsidR="00236B4D" w14:paraId="05AED0D3" w14:textId="77777777">
        <w:trPr>
          <w:trHeight w:val="285"/>
        </w:trPr>
        <w:tc>
          <w:tcPr>
            <w:tcW w:w="3812" w:type="dxa"/>
          </w:tcPr>
          <w:p w14:paraId="10368D00" w14:textId="77777777" w:rsidR="00236B4D" w:rsidRDefault="00A612EC">
            <w:pPr>
              <w:pStyle w:val="TableParagraph"/>
              <w:spacing w:before="5" w:line="260" w:lineRule="exact"/>
              <w:ind w:left="50"/>
              <w:jc w:val="left"/>
              <w:rPr>
                <w:sz w:val="24"/>
              </w:rPr>
            </w:pPr>
            <w:r>
              <w:rPr>
                <w:spacing w:val="-2"/>
                <w:sz w:val="24"/>
              </w:rPr>
              <w:t>Juneteenth</w:t>
            </w:r>
          </w:p>
        </w:tc>
        <w:tc>
          <w:tcPr>
            <w:tcW w:w="3513" w:type="dxa"/>
          </w:tcPr>
          <w:p w14:paraId="17CBEF7A" w14:textId="77777777" w:rsidR="00236B4D" w:rsidRDefault="00A612EC">
            <w:pPr>
              <w:pStyle w:val="TableParagraph"/>
              <w:spacing w:before="5" w:line="260" w:lineRule="exact"/>
              <w:ind w:left="557"/>
              <w:jc w:val="left"/>
              <w:rPr>
                <w:sz w:val="24"/>
              </w:rPr>
            </w:pPr>
            <w:r>
              <w:rPr>
                <w:sz w:val="24"/>
              </w:rPr>
              <w:t>June</w:t>
            </w:r>
            <w:r>
              <w:rPr>
                <w:spacing w:val="1"/>
                <w:sz w:val="24"/>
              </w:rPr>
              <w:t xml:space="preserve"> </w:t>
            </w:r>
            <w:r>
              <w:rPr>
                <w:spacing w:val="-4"/>
                <w:sz w:val="24"/>
              </w:rPr>
              <w:t>19</w:t>
            </w:r>
            <w:r>
              <w:rPr>
                <w:spacing w:val="-4"/>
                <w:sz w:val="24"/>
                <w:vertAlign w:val="superscript"/>
              </w:rPr>
              <w:t>th</w:t>
            </w:r>
          </w:p>
        </w:tc>
      </w:tr>
      <w:tr w:rsidR="00236B4D" w14:paraId="5F571B0F" w14:textId="77777777">
        <w:trPr>
          <w:trHeight w:val="274"/>
        </w:trPr>
        <w:tc>
          <w:tcPr>
            <w:tcW w:w="3812" w:type="dxa"/>
          </w:tcPr>
          <w:p w14:paraId="1E8DD64B" w14:textId="77777777" w:rsidR="00236B4D" w:rsidRDefault="00A612EC">
            <w:pPr>
              <w:pStyle w:val="TableParagraph"/>
              <w:spacing w:line="255" w:lineRule="exact"/>
              <w:ind w:left="50"/>
              <w:jc w:val="left"/>
              <w:rPr>
                <w:sz w:val="24"/>
              </w:rPr>
            </w:pPr>
            <w:r>
              <w:rPr>
                <w:sz w:val="24"/>
              </w:rPr>
              <w:t>Independence</w:t>
            </w:r>
            <w:r>
              <w:rPr>
                <w:spacing w:val="-10"/>
                <w:sz w:val="24"/>
              </w:rPr>
              <w:t xml:space="preserve"> </w:t>
            </w:r>
            <w:r>
              <w:rPr>
                <w:spacing w:val="-5"/>
                <w:sz w:val="24"/>
              </w:rPr>
              <w:t>Day</w:t>
            </w:r>
          </w:p>
        </w:tc>
        <w:tc>
          <w:tcPr>
            <w:tcW w:w="3513" w:type="dxa"/>
          </w:tcPr>
          <w:p w14:paraId="4262B218" w14:textId="77777777" w:rsidR="00236B4D" w:rsidRDefault="00A612EC">
            <w:pPr>
              <w:pStyle w:val="TableParagraph"/>
              <w:spacing w:line="255" w:lineRule="exact"/>
              <w:ind w:left="557"/>
              <w:jc w:val="left"/>
              <w:rPr>
                <w:sz w:val="24"/>
              </w:rPr>
            </w:pPr>
            <w:r>
              <w:rPr>
                <w:sz w:val="24"/>
              </w:rPr>
              <w:t>July</w:t>
            </w:r>
            <w:r>
              <w:rPr>
                <w:spacing w:val="-9"/>
                <w:sz w:val="24"/>
              </w:rPr>
              <w:t xml:space="preserve"> </w:t>
            </w:r>
            <w:r>
              <w:rPr>
                <w:spacing w:val="-10"/>
                <w:sz w:val="24"/>
              </w:rPr>
              <w:t>4</w:t>
            </w:r>
          </w:p>
        </w:tc>
      </w:tr>
      <w:tr w:rsidR="00236B4D" w14:paraId="3D173E57" w14:textId="77777777">
        <w:trPr>
          <w:trHeight w:val="274"/>
        </w:trPr>
        <w:tc>
          <w:tcPr>
            <w:tcW w:w="3812" w:type="dxa"/>
          </w:tcPr>
          <w:p w14:paraId="2BB5EE36" w14:textId="77777777" w:rsidR="00236B4D" w:rsidRDefault="00A612EC">
            <w:pPr>
              <w:pStyle w:val="TableParagraph"/>
              <w:spacing w:line="255" w:lineRule="exact"/>
              <w:ind w:left="50"/>
              <w:jc w:val="left"/>
              <w:rPr>
                <w:sz w:val="24"/>
              </w:rPr>
            </w:pPr>
            <w:r>
              <w:rPr>
                <w:sz w:val="24"/>
              </w:rPr>
              <w:t>Labor</w:t>
            </w:r>
            <w:r>
              <w:rPr>
                <w:spacing w:val="-10"/>
                <w:sz w:val="24"/>
              </w:rPr>
              <w:t xml:space="preserve"> </w:t>
            </w:r>
            <w:r>
              <w:rPr>
                <w:spacing w:val="-5"/>
                <w:sz w:val="24"/>
              </w:rPr>
              <w:t>Day</w:t>
            </w:r>
          </w:p>
        </w:tc>
        <w:tc>
          <w:tcPr>
            <w:tcW w:w="3513" w:type="dxa"/>
          </w:tcPr>
          <w:p w14:paraId="7D804656" w14:textId="77777777" w:rsidR="00236B4D" w:rsidRDefault="00A612EC">
            <w:pPr>
              <w:pStyle w:val="TableParagraph"/>
              <w:spacing w:line="255" w:lineRule="exact"/>
              <w:ind w:left="557"/>
              <w:jc w:val="left"/>
              <w:rPr>
                <w:sz w:val="24"/>
              </w:rPr>
            </w:pPr>
            <w:r>
              <w:rPr>
                <w:sz w:val="24"/>
              </w:rPr>
              <w:t>First Monday</w:t>
            </w:r>
            <w:r>
              <w:rPr>
                <w:spacing w:val="-10"/>
                <w:sz w:val="24"/>
              </w:rPr>
              <w:t xml:space="preserve"> </w:t>
            </w:r>
            <w:r>
              <w:rPr>
                <w:sz w:val="24"/>
              </w:rPr>
              <w:t xml:space="preserve">in </w:t>
            </w:r>
            <w:r>
              <w:rPr>
                <w:spacing w:val="-2"/>
                <w:sz w:val="24"/>
              </w:rPr>
              <w:t>September</w:t>
            </w:r>
          </w:p>
        </w:tc>
      </w:tr>
      <w:tr w:rsidR="00236B4D" w14:paraId="6F34FF1E" w14:textId="77777777">
        <w:trPr>
          <w:trHeight w:val="275"/>
        </w:trPr>
        <w:tc>
          <w:tcPr>
            <w:tcW w:w="3812" w:type="dxa"/>
          </w:tcPr>
          <w:p w14:paraId="3FBF5510" w14:textId="77777777" w:rsidR="00236B4D" w:rsidRDefault="00A612EC">
            <w:pPr>
              <w:pStyle w:val="TableParagraph"/>
              <w:spacing w:line="256" w:lineRule="exact"/>
              <w:ind w:left="50"/>
              <w:jc w:val="left"/>
              <w:rPr>
                <w:sz w:val="24"/>
              </w:rPr>
            </w:pPr>
            <w:r>
              <w:rPr>
                <w:sz w:val="24"/>
              </w:rPr>
              <w:t>Veterans’</w:t>
            </w:r>
            <w:r>
              <w:rPr>
                <w:spacing w:val="-9"/>
                <w:sz w:val="24"/>
              </w:rPr>
              <w:t xml:space="preserve"> </w:t>
            </w:r>
            <w:r>
              <w:rPr>
                <w:spacing w:val="-5"/>
                <w:sz w:val="24"/>
              </w:rPr>
              <w:t>Day</w:t>
            </w:r>
          </w:p>
        </w:tc>
        <w:tc>
          <w:tcPr>
            <w:tcW w:w="3513" w:type="dxa"/>
          </w:tcPr>
          <w:p w14:paraId="2A2F2F44" w14:textId="77777777" w:rsidR="00236B4D" w:rsidRDefault="00A612EC">
            <w:pPr>
              <w:pStyle w:val="TableParagraph"/>
              <w:spacing w:line="256" w:lineRule="exact"/>
              <w:ind w:left="557"/>
              <w:jc w:val="left"/>
              <w:rPr>
                <w:sz w:val="24"/>
              </w:rPr>
            </w:pPr>
            <w:r>
              <w:rPr>
                <w:sz w:val="24"/>
              </w:rPr>
              <w:t>November</w:t>
            </w:r>
            <w:r>
              <w:rPr>
                <w:spacing w:val="-9"/>
                <w:sz w:val="24"/>
              </w:rPr>
              <w:t xml:space="preserve"> </w:t>
            </w:r>
            <w:r>
              <w:rPr>
                <w:spacing w:val="-5"/>
                <w:sz w:val="24"/>
              </w:rPr>
              <w:t>11</w:t>
            </w:r>
          </w:p>
        </w:tc>
      </w:tr>
      <w:tr w:rsidR="00236B4D" w14:paraId="23D534FE" w14:textId="77777777">
        <w:trPr>
          <w:trHeight w:val="288"/>
        </w:trPr>
        <w:tc>
          <w:tcPr>
            <w:tcW w:w="3812" w:type="dxa"/>
          </w:tcPr>
          <w:p w14:paraId="5F2C23AC" w14:textId="77777777" w:rsidR="00236B4D" w:rsidRDefault="00A612EC">
            <w:pPr>
              <w:pStyle w:val="TableParagraph"/>
              <w:spacing w:line="268" w:lineRule="exact"/>
              <w:ind w:left="50"/>
              <w:jc w:val="left"/>
              <w:rPr>
                <w:sz w:val="24"/>
              </w:rPr>
            </w:pPr>
            <w:r>
              <w:rPr>
                <w:sz w:val="24"/>
              </w:rPr>
              <w:t>Thanksgiving</w:t>
            </w:r>
            <w:r>
              <w:rPr>
                <w:spacing w:val="-15"/>
                <w:sz w:val="24"/>
              </w:rPr>
              <w:t xml:space="preserve"> </w:t>
            </w:r>
            <w:r>
              <w:rPr>
                <w:spacing w:val="-5"/>
                <w:sz w:val="24"/>
              </w:rPr>
              <w:t>Day</w:t>
            </w:r>
          </w:p>
        </w:tc>
        <w:tc>
          <w:tcPr>
            <w:tcW w:w="3513" w:type="dxa"/>
          </w:tcPr>
          <w:p w14:paraId="3B616E67" w14:textId="77777777" w:rsidR="00236B4D" w:rsidRDefault="00A612EC">
            <w:pPr>
              <w:pStyle w:val="TableParagraph"/>
              <w:spacing w:line="268" w:lineRule="exact"/>
              <w:ind w:left="557"/>
              <w:jc w:val="left"/>
              <w:rPr>
                <w:sz w:val="24"/>
              </w:rPr>
            </w:pPr>
            <w:r>
              <w:rPr>
                <w:sz w:val="24"/>
              </w:rPr>
              <w:t>Fourth</w:t>
            </w:r>
            <w:r>
              <w:rPr>
                <w:spacing w:val="-1"/>
                <w:sz w:val="24"/>
              </w:rPr>
              <w:t xml:space="preserve"> </w:t>
            </w:r>
            <w:r>
              <w:rPr>
                <w:sz w:val="24"/>
              </w:rPr>
              <w:t>Thursday</w:t>
            </w:r>
            <w:r>
              <w:rPr>
                <w:spacing w:val="-14"/>
                <w:sz w:val="24"/>
              </w:rPr>
              <w:t xml:space="preserve"> </w:t>
            </w:r>
            <w:r>
              <w:rPr>
                <w:sz w:val="24"/>
              </w:rPr>
              <w:t>in</w:t>
            </w:r>
            <w:r>
              <w:rPr>
                <w:spacing w:val="2"/>
                <w:sz w:val="24"/>
              </w:rPr>
              <w:t xml:space="preserve"> </w:t>
            </w:r>
            <w:r>
              <w:rPr>
                <w:spacing w:val="-2"/>
                <w:sz w:val="24"/>
              </w:rPr>
              <w:t>November</w:t>
            </w:r>
          </w:p>
        </w:tc>
      </w:tr>
      <w:tr w:rsidR="00236B4D" w14:paraId="1A521C1D" w14:textId="77777777">
        <w:trPr>
          <w:trHeight w:val="811"/>
        </w:trPr>
        <w:tc>
          <w:tcPr>
            <w:tcW w:w="3812" w:type="dxa"/>
          </w:tcPr>
          <w:p w14:paraId="455ECA5E" w14:textId="51772DF5" w:rsidR="00E73AC7" w:rsidRPr="00E73AC7" w:rsidRDefault="00A612EC" w:rsidP="00E73AC7">
            <w:pPr>
              <w:pStyle w:val="TableParagraph"/>
              <w:spacing w:before="5"/>
              <w:ind w:left="50"/>
              <w:jc w:val="left"/>
              <w:rPr>
                <w:spacing w:val="-5"/>
                <w:sz w:val="24"/>
              </w:rPr>
            </w:pPr>
            <w:r>
              <w:rPr>
                <w:sz w:val="24"/>
              </w:rPr>
              <w:t>Native</w:t>
            </w:r>
            <w:r>
              <w:rPr>
                <w:spacing w:val="-8"/>
                <w:sz w:val="24"/>
              </w:rPr>
              <w:t xml:space="preserve"> </w:t>
            </w:r>
            <w:r>
              <w:rPr>
                <w:sz w:val="24"/>
              </w:rPr>
              <w:t>American</w:t>
            </w:r>
            <w:r>
              <w:rPr>
                <w:spacing w:val="-5"/>
                <w:sz w:val="24"/>
              </w:rPr>
              <w:t xml:space="preserve"> </w:t>
            </w:r>
            <w:r>
              <w:rPr>
                <w:sz w:val="24"/>
              </w:rPr>
              <w:t>Heritage</w:t>
            </w:r>
            <w:r>
              <w:rPr>
                <w:spacing w:val="-5"/>
                <w:sz w:val="24"/>
              </w:rPr>
              <w:t xml:space="preserve"> Day</w:t>
            </w:r>
          </w:p>
        </w:tc>
        <w:tc>
          <w:tcPr>
            <w:tcW w:w="3513" w:type="dxa"/>
          </w:tcPr>
          <w:p w14:paraId="608646AC" w14:textId="77777777" w:rsidR="00236B4D" w:rsidRDefault="00A612EC">
            <w:pPr>
              <w:pStyle w:val="TableParagraph"/>
              <w:spacing w:line="266" w:lineRule="exact"/>
              <w:ind w:left="557"/>
              <w:jc w:val="left"/>
              <w:rPr>
                <w:sz w:val="24"/>
              </w:rPr>
            </w:pPr>
            <w:r>
              <w:rPr>
                <w:spacing w:val="-2"/>
                <w:sz w:val="24"/>
              </w:rPr>
              <w:t>Friday</w:t>
            </w:r>
            <w:r>
              <w:rPr>
                <w:spacing w:val="-6"/>
                <w:sz w:val="24"/>
              </w:rPr>
              <w:t xml:space="preserve"> </w:t>
            </w:r>
            <w:r>
              <w:rPr>
                <w:spacing w:val="-2"/>
                <w:sz w:val="24"/>
              </w:rPr>
              <w:t>immediately</w:t>
            </w:r>
            <w:r>
              <w:rPr>
                <w:spacing w:val="-4"/>
                <w:sz w:val="24"/>
              </w:rPr>
              <w:t xml:space="preserve"> </w:t>
            </w:r>
            <w:r>
              <w:rPr>
                <w:spacing w:val="-2"/>
                <w:sz w:val="24"/>
              </w:rPr>
              <w:t xml:space="preserve">following </w:t>
            </w:r>
            <w:r>
              <w:rPr>
                <w:sz w:val="24"/>
              </w:rPr>
              <w:t xml:space="preserve">the fourth Thursday in </w:t>
            </w:r>
            <w:r>
              <w:rPr>
                <w:spacing w:val="-2"/>
                <w:sz w:val="24"/>
              </w:rPr>
              <w:t>November</w:t>
            </w:r>
          </w:p>
        </w:tc>
      </w:tr>
      <w:tr w:rsidR="00236B4D" w14:paraId="063B0089" w14:textId="77777777">
        <w:trPr>
          <w:trHeight w:val="267"/>
        </w:trPr>
        <w:tc>
          <w:tcPr>
            <w:tcW w:w="3812" w:type="dxa"/>
          </w:tcPr>
          <w:p w14:paraId="5B0D4007" w14:textId="77777777" w:rsidR="00236B4D" w:rsidRDefault="00A612EC">
            <w:pPr>
              <w:pStyle w:val="TableParagraph"/>
              <w:spacing w:line="247" w:lineRule="exact"/>
              <w:ind w:left="50"/>
              <w:jc w:val="left"/>
              <w:rPr>
                <w:sz w:val="24"/>
              </w:rPr>
            </w:pPr>
            <w:r>
              <w:rPr>
                <w:sz w:val="24"/>
              </w:rPr>
              <w:t>Christmas</w:t>
            </w:r>
            <w:r>
              <w:rPr>
                <w:spacing w:val="-5"/>
                <w:sz w:val="24"/>
              </w:rPr>
              <w:t xml:space="preserve"> Day</w:t>
            </w:r>
          </w:p>
        </w:tc>
        <w:tc>
          <w:tcPr>
            <w:tcW w:w="3513" w:type="dxa"/>
          </w:tcPr>
          <w:p w14:paraId="265E2EED" w14:textId="77777777" w:rsidR="00236B4D" w:rsidRDefault="00A612EC">
            <w:pPr>
              <w:pStyle w:val="TableParagraph"/>
              <w:spacing w:line="247" w:lineRule="exact"/>
              <w:ind w:left="557"/>
              <w:jc w:val="left"/>
              <w:rPr>
                <w:sz w:val="24"/>
              </w:rPr>
            </w:pPr>
            <w:r>
              <w:rPr>
                <w:sz w:val="24"/>
              </w:rPr>
              <w:t>December</w:t>
            </w:r>
            <w:r>
              <w:rPr>
                <w:spacing w:val="-9"/>
                <w:sz w:val="24"/>
              </w:rPr>
              <w:t xml:space="preserve"> </w:t>
            </w:r>
            <w:r>
              <w:rPr>
                <w:spacing w:val="-5"/>
                <w:sz w:val="24"/>
              </w:rPr>
              <w:t>25</w:t>
            </w:r>
          </w:p>
        </w:tc>
      </w:tr>
      <w:tr w:rsidR="00236B4D" w14:paraId="7582FAC5" w14:textId="77777777">
        <w:trPr>
          <w:trHeight w:val="268"/>
        </w:trPr>
        <w:tc>
          <w:tcPr>
            <w:tcW w:w="3812" w:type="dxa"/>
          </w:tcPr>
          <w:p w14:paraId="2090315B" w14:textId="77777777" w:rsidR="00236B4D" w:rsidRDefault="00A612EC">
            <w:pPr>
              <w:pStyle w:val="TableParagraph"/>
              <w:spacing w:line="248" w:lineRule="exact"/>
              <w:ind w:left="50"/>
              <w:jc w:val="left"/>
              <w:rPr>
                <w:sz w:val="24"/>
              </w:rPr>
            </w:pPr>
            <w:r>
              <w:rPr>
                <w:sz w:val="24"/>
              </w:rPr>
              <w:t>Personal</w:t>
            </w:r>
            <w:r>
              <w:rPr>
                <w:spacing w:val="-5"/>
                <w:sz w:val="24"/>
              </w:rPr>
              <w:t xml:space="preserve"> </w:t>
            </w:r>
            <w:r>
              <w:rPr>
                <w:spacing w:val="-2"/>
                <w:sz w:val="24"/>
              </w:rPr>
              <w:t>Holidays</w:t>
            </w:r>
          </w:p>
        </w:tc>
        <w:tc>
          <w:tcPr>
            <w:tcW w:w="3513" w:type="dxa"/>
          </w:tcPr>
          <w:p w14:paraId="56C242A1" w14:textId="77777777" w:rsidR="00236B4D" w:rsidRDefault="00236B4D">
            <w:pPr>
              <w:pStyle w:val="TableParagraph"/>
              <w:ind w:left="0"/>
              <w:jc w:val="left"/>
              <w:rPr>
                <w:sz w:val="18"/>
              </w:rPr>
            </w:pPr>
          </w:p>
        </w:tc>
      </w:tr>
    </w:tbl>
    <w:p w14:paraId="3CDB4111" w14:textId="77777777" w:rsidR="00236B4D" w:rsidRDefault="00236B4D">
      <w:pPr>
        <w:pStyle w:val="BodyText"/>
        <w:spacing w:before="40"/>
      </w:pPr>
    </w:p>
    <w:p w14:paraId="425BF96D" w14:textId="77777777" w:rsidR="00236B4D" w:rsidRDefault="00A612EC">
      <w:pPr>
        <w:pStyle w:val="ListParagraph"/>
        <w:numPr>
          <w:ilvl w:val="2"/>
          <w:numId w:val="39"/>
        </w:numPr>
        <w:tabs>
          <w:tab w:val="left" w:pos="2157"/>
        </w:tabs>
        <w:spacing w:before="1"/>
        <w:ind w:hanging="722"/>
        <w:rPr>
          <w:sz w:val="24"/>
        </w:rPr>
      </w:pPr>
      <w:r>
        <w:rPr>
          <w:sz w:val="24"/>
        </w:rPr>
        <w:t>The</w:t>
      </w:r>
      <w:r>
        <w:rPr>
          <w:spacing w:val="-10"/>
          <w:sz w:val="24"/>
        </w:rPr>
        <w:t xml:space="preserve"> </w:t>
      </w:r>
      <w:r>
        <w:rPr>
          <w:sz w:val="24"/>
        </w:rPr>
        <w:t>following</w:t>
      </w:r>
      <w:r>
        <w:rPr>
          <w:spacing w:val="-5"/>
          <w:sz w:val="24"/>
        </w:rPr>
        <w:t xml:space="preserve"> </w:t>
      </w:r>
      <w:r>
        <w:rPr>
          <w:sz w:val="24"/>
        </w:rPr>
        <w:t>are</w:t>
      </w:r>
      <w:r>
        <w:rPr>
          <w:spacing w:val="-6"/>
          <w:sz w:val="24"/>
        </w:rPr>
        <w:t xml:space="preserve"> </w:t>
      </w:r>
      <w:r>
        <w:rPr>
          <w:sz w:val="24"/>
        </w:rPr>
        <w:t>unpaid holidays</w:t>
      </w:r>
      <w:r>
        <w:rPr>
          <w:spacing w:val="-3"/>
          <w:sz w:val="24"/>
        </w:rPr>
        <w:t xml:space="preserve"> </w:t>
      </w:r>
      <w:r>
        <w:rPr>
          <w:sz w:val="24"/>
        </w:rPr>
        <w:t>for</w:t>
      </w:r>
      <w:r>
        <w:rPr>
          <w:spacing w:val="-6"/>
          <w:sz w:val="24"/>
        </w:rPr>
        <w:t xml:space="preserve"> </w:t>
      </w:r>
      <w:r>
        <w:rPr>
          <w:sz w:val="24"/>
        </w:rPr>
        <w:t>all</w:t>
      </w:r>
      <w:r>
        <w:rPr>
          <w:spacing w:val="-2"/>
          <w:sz w:val="24"/>
        </w:rPr>
        <w:t xml:space="preserve"> </w:t>
      </w:r>
      <w:r>
        <w:rPr>
          <w:sz w:val="24"/>
        </w:rPr>
        <w:t>eligible</w:t>
      </w:r>
      <w:r>
        <w:rPr>
          <w:spacing w:val="-2"/>
          <w:sz w:val="24"/>
        </w:rPr>
        <w:t xml:space="preserve"> employees:</w:t>
      </w:r>
    </w:p>
    <w:p w14:paraId="5D7C92AD" w14:textId="77777777" w:rsidR="00236B4D" w:rsidRDefault="00A612EC">
      <w:pPr>
        <w:pStyle w:val="BodyText"/>
        <w:spacing w:before="276"/>
        <w:ind w:left="1136" w:right="1570"/>
        <w:jc w:val="center"/>
      </w:pPr>
      <w:r>
        <w:t>Holidays</w:t>
      </w:r>
      <w:r>
        <w:rPr>
          <w:spacing w:val="-7"/>
        </w:rPr>
        <w:t xml:space="preserve"> </w:t>
      </w:r>
      <w:r>
        <w:t>for</w:t>
      </w:r>
      <w:r>
        <w:rPr>
          <w:spacing w:val="-2"/>
        </w:rPr>
        <w:t xml:space="preserve"> </w:t>
      </w:r>
      <w:r>
        <w:t>a</w:t>
      </w:r>
      <w:r>
        <w:rPr>
          <w:spacing w:val="-6"/>
        </w:rPr>
        <w:t xml:space="preserve"> </w:t>
      </w:r>
      <w:r>
        <w:t>reason</w:t>
      </w:r>
      <w:r>
        <w:rPr>
          <w:spacing w:val="-1"/>
        </w:rPr>
        <w:t xml:space="preserve"> </w:t>
      </w:r>
      <w:r>
        <w:t>of</w:t>
      </w:r>
      <w:r>
        <w:rPr>
          <w:spacing w:val="-2"/>
        </w:rPr>
        <w:t xml:space="preserve"> </w:t>
      </w:r>
      <w:r>
        <w:t>faith</w:t>
      </w:r>
      <w:r>
        <w:rPr>
          <w:spacing w:val="-2"/>
        </w:rPr>
        <w:t xml:space="preserve"> </w:t>
      </w:r>
      <w:r>
        <w:t>or</w:t>
      </w:r>
      <w:r>
        <w:rPr>
          <w:spacing w:val="-5"/>
        </w:rPr>
        <w:t xml:space="preserve"> </w:t>
      </w:r>
      <w:r>
        <w:t>conscience,</w:t>
      </w:r>
      <w:r>
        <w:rPr>
          <w:spacing w:val="-2"/>
        </w:rPr>
        <w:t xml:space="preserve"> </w:t>
      </w:r>
      <w:r>
        <w:t>in</w:t>
      </w:r>
      <w:r>
        <w:rPr>
          <w:spacing w:val="-1"/>
        </w:rPr>
        <w:t xml:space="preserve"> </w:t>
      </w:r>
      <w:r>
        <w:t>accordance</w:t>
      </w:r>
      <w:r>
        <w:rPr>
          <w:spacing w:val="-3"/>
        </w:rPr>
        <w:t xml:space="preserve"> </w:t>
      </w:r>
      <w:r>
        <w:t>with</w:t>
      </w:r>
      <w:r>
        <w:rPr>
          <w:spacing w:val="-1"/>
        </w:rPr>
        <w:t xml:space="preserve"> </w:t>
      </w:r>
      <w:r>
        <w:t>Section</w:t>
      </w:r>
      <w:r>
        <w:rPr>
          <w:spacing w:val="-1"/>
        </w:rPr>
        <w:t xml:space="preserve"> </w:t>
      </w:r>
      <w:r>
        <w:rPr>
          <w:spacing w:val="-2"/>
        </w:rPr>
        <w:t>12.5.</w:t>
      </w:r>
    </w:p>
    <w:p w14:paraId="0F13ED03" w14:textId="77777777" w:rsidR="00236B4D" w:rsidRDefault="00A612EC">
      <w:pPr>
        <w:pStyle w:val="Heading2"/>
        <w:numPr>
          <w:ilvl w:val="1"/>
          <w:numId w:val="39"/>
        </w:numPr>
        <w:tabs>
          <w:tab w:val="left" w:pos="1437"/>
        </w:tabs>
        <w:spacing w:before="276"/>
        <w:ind w:hanging="722"/>
      </w:pPr>
      <w:bookmarkStart w:id="70" w:name="12.2_Observance_of_Holidays"/>
      <w:bookmarkEnd w:id="70"/>
      <w:r>
        <w:t>Observance</w:t>
      </w:r>
      <w:r>
        <w:rPr>
          <w:spacing w:val="-6"/>
        </w:rPr>
        <w:t xml:space="preserve"> </w:t>
      </w:r>
      <w:r>
        <w:t>of</w:t>
      </w:r>
      <w:r>
        <w:rPr>
          <w:spacing w:val="-2"/>
        </w:rPr>
        <w:t xml:space="preserve"> Holidays</w:t>
      </w:r>
    </w:p>
    <w:p w14:paraId="0A7850BA" w14:textId="77777777" w:rsidR="00236B4D" w:rsidRDefault="00A612EC">
      <w:pPr>
        <w:pStyle w:val="BodyText"/>
        <w:spacing w:before="2"/>
        <w:ind w:left="1439" w:right="2149"/>
      </w:pPr>
      <w:r>
        <w:t>The</w:t>
      </w:r>
      <w:r>
        <w:rPr>
          <w:spacing w:val="-2"/>
        </w:rPr>
        <w:t xml:space="preserve"> </w:t>
      </w:r>
      <w:r>
        <w:t>Board</w:t>
      </w:r>
      <w:r>
        <w:rPr>
          <w:spacing w:val="-1"/>
        </w:rPr>
        <w:t xml:space="preserve"> </w:t>
      </w:r>
      <w:r>
        <w:t>of</w:t>
      </w:r>
      <w:r>
        <w:rPr>
          <w:spacing w:val="-2"/>
        </w:rPr>
        <w:t xml:space="preserve"> </w:t>
      </w:r>
      <w:r>
        <w:t>Trustees</w:t>
      </w:r>
      <w:r>
        <w:rPr>
          <w:spacing w:val="-1"/>
        </w:rPr>
        <w:t xml:space="preserve"> </w:t>
      </w:r>
      <w:r>
        <w:t>may</w:t>
      </w:r>
      <w:r>
        <w:rPr>
          <w:spacing w:val="-8"/>
        </w:rPr>
        <w:t xml:space="preserve"> </w:t>
      </w:r>
      <w:r>
        <w:t>establish</w:t>
      </w:r>
      <w:r>
        <w:rPr>
          <w:spacing w:val="-1"/>
        </w:rPr>
        <w:t xml:space="preserve"> </w:t>
      </w:r>
      <w:r>
        <w:t>calendars</w:t>
      </w:r>
      <w:r>
        <w:rPr>
          <w:spacing w:val="-1"/>
        </w:rPr>
        <w:t xml:space="preserve"> </w:t>
      </w:r>
      <w:r>
        <w:t>that observe</w:t>
      </w:r>
      <w:r>
        <w:rPr>
          <w:spacing w:val="-4"/>
        </w:rPr>
        <w:t xml:space="preserve"> </w:t>
      </w:r>
      <w:r>
        <w:t>holidays</w:t>
      </w:r>
      <w:r>
        <w:rPr>
          <w:spacing w:val="-1"/>
        </w:rPr>
        <w:t xml:space="preserve"> </w:t>
      </w:r>
      <w:r>
        <w:t>on</w:t>
      </w:r>
      <w:r>
        <w:rPr>
          <w:spacing w:val="-1"/>
        </w:rPr>
        <w:t xml:space="preserve"> </w:t>
      </w:r>
      <w:r>
        <w:t>dates other</w:t>
      </w:r>
      <w:r>
        <w:rPr>
          <w:spacing w:val="-9"/>
        </w:rPr>
        <w:t xml:space="preserve"> </w:t>
      </w:r>
      <w:r>
        <w:t>than</w:t>
      </w:r>
      <w:r>
        <w:rPr>
          <w:spacing w:val="-3"/>
        </w:rPr>
        <w:t xml:space="preserve"> </w:t>
      </w:r>
      <w:r>
        <w:t>those</w:t>
      </w:r>
      <w:r>
        <w:rPr>
          <w:spacing w:val="-4"/>
        </w:rPr>
        <w:t xml:space="preserve"> </w:t>
      </w:r>
      <w:r>
        <w:t>listed</w:t>
      </w:r>
      <w:r>
        <w:rPr>
          <w:spacing w:val="-3"/>
        </w:rPr>
        <w:t xml:space="preserve"> </w:t>
      </w:r>
      <w:r>
        <w:t>above,</w:t>
      </w:r>
      <w:r>
        <w:rPr>
          <w:spacing w:val="-3"/>
        </w:rPr>
        <w:t xml:space="preserve"> </w:t>
      </w:r>
      <w:r>
        <w:t>or</w:t>
      </w:r>
      <w:r>
        <w:rPr>
          <w:spacing w:val="-4"/>
        </w:rPr>
        <w:t xml:space="preserve"> </w:t>
      </w:r>
      <w:r>
        <w:t>as</w:t>
      </w:r>
      <w:r>
        <w:rPr>
          <w:spacing w:val="-3"/>
        </w:rPr>
        <w:t xml:space="preserve"> </w:t>
      </w:r>
      <w:r>
        <w:t>modified</w:t>
      </w:r>
      <w:r>
        <w:rPr>
          <w:spacing w:val="-3"/>
        </w:rPr>
        <w:t xml:space="preserve"> </w:t>
      </w:r>
      <w:r>
        <w:t>by</w:t>
      </w:r>
      <w:r>
        <w:rPr>
          <w:spacing w:val="-8"/>
        </w:rPr>
        <w:t xml:space="preserve"> </w:t>
      </w:r>
      <w:r>
        <w:t>current</w:t>
      </w:r>
      <w:r>
        <w:rPr>
          <w:spacing w:val="-3"/>
        </w:rPr>
        <w:t xml:space="preserve"> </w:t>
      </w:r>
      <w:r>
        <w:t>institutional</w:t>
      </w:r>
      <w:r>
        <w:rPr>
          <w:spacing w:val="-3"/>
        </w:rPr>
        <w:t xml:space="preserve"> </w:t>
      </w:r>
      <w:r>
        <w:t>practices.</w:t>
      </w:r>
    </w:p>
    <w:p w14:paraId="44BDB1BB" w14:textId="77777777" w:rsidR="00236B4D" w:rsidRDefault="00236B4D">
      <w:pPr>
        <w:pStyle w:val="BodyText"/>
        <w:spacing w:before="2"/>
      </w:pPr>
    </w:p>
    <w:p w14:paraId="3C583BAF" w14:textId="77777777" w:rsidR="00236B4D" w:rsidRDefault="00A612EC">
      <w:pPr>
        <w:pStyle w:val="Heading2"/>
        <w:numPr>
          <w:ilvl w:val="1"/>
          <w:numId w:val="39"/>
        </w:numPr>
        <w:tabs>
          <w:tab w:val="left" w:pos="1437"/>
        </w:tabs>
        <w:ind w:hanging="722"/>
      </w:pPr>
      <w:bookmarkStart w:id="71" w:name="12.3_Holiday_Rules"/>
      <w:bookmarkEnd w:id="71"/>
      <w:r>
        <w:lastRenderedPageBreak/>
        <w:t xml:space="preserve">Holiday </w:t>
      </w:r>
      <w:r>
        <w:rPr>
          <w:spacing w:val="-2"/>
        </w:rPr>
        <w:t>Rules</w:t>
      </w:r>
    </w:p>
    <w:p w14:paraId="1FF67FDE" w14:textId="77777777" w:rsidR="00236B4D" w:rsidRDefault="00A612EC">
      <w:pPr>
        <w:pStyle w:val="BodyText"/>
        <w:ind w:left="1439"/>
      </w:pPr>
      <w:r>
        <w:t>The</w:t>
      </w:r>
      <w:r>
        <w:rPr>
          <w:spacing w:val="-10"/>
        </w:rPr>
        <w:t xml:space="preserve"> </w:t>
      </w:r>
      <w:r>
        <w:t>following</w:t>
      </w:r>
      <w:r>
        <w:rPr>
          <w:spacing w:val="-4"/>
        </w:rPr>
        <w:t xml:space="preserve"> </w:t>
      </w:r>
      <w:r>
        <w:t>rules</w:t>
      </w:r>
      <w:r>
        <w:rPr>
          <w:spacing w:val="-1"/>
        </w:rPr>
        <w:t xml:space="preserve"> </w:t>
      </w:r>
      <w:r>
        <w:t>apply</w:t>
      </w:r>
      <w:r>
        <w:rPr>
          <w:spacing w:val="-9"/>
        </w:rPr>
        <w:t xml:space="preserve"> </w:t>
      </w:r>
      <w:r>
        <w:t>to</w:t>
      </w:r>
      <w:r>
        <w:rPr>
          <w:spacing w:val="-1"/>
        </w:rPr>
        <w:t xml:space="preserve"> </w:t>
      </w:r>
      <w:r>
        <w:t>all</w:t>
      </w:r>
      <w:r>
        <w:rPr>
          <w:spacing w:val="-2"/>
        </w:rPr>
        <w:t xml:space="preserve"> </w:t>
      </w:r>
      <w:r>
        <w:t>holidays</w:t>
      </w:r>
      <w:r>
        <w:rPr>
          <w:spacing w:val="-1"/>
        </w:rPr>
        <w:t xml:space="preserve"> </w:t>
      </w:r>
      <w:r>
        <w:t>except</w:t>
      </w:r>
      <w:r>
        <w:rPr>
          <w:spacing w:val="-1"/>
        </w:rPr>
        <w:t xml:space="preserve"> </w:t>
      </w:r>
      <w:r>
        <w:t>the</w:t>
      </w:r>
      <w:r>
        <w:rPr>
          <w:spacing w:val="-5"/>
        </w:rPr>
        <w:t xml:space="preserve"> </w:t>
      </w:r>
      <w:r>
        <w:t>personal</w:t>
      </w:r>
      <w:r>
        <w:rPr>
          <w:spacing w:val="-1"/>
        </w:rPr>
        <w:t xml:space="preserve"> </w:t>
      </w:r>
      <w:r>
        <w:rPr>
          <w:spacing w:val="-2"/>
        </w:rPr>
        <w:t>holiday:</w:t>
      </w:r>
    </w:p>
    <w:p w14:paraId="4E943293" w14:textId="77777777" w:rsidR="00236B4D" w:rsidRDefault="00A612EC">
      <w:pPr>
        <w:pStyle w:val="ListParagraph"/>
        <w:numPr>
          <w:ilvl w:val="2"/>
          <w:numId w:val="39"/>
        </w:numPr>
        <w:tabs>
          <w:tab w:val="left" w:pos="2155"/>
          <w:tab w:val="left" w:pos="2157"/>
        </w:tabs>
        <w:spacing w:before="68"/>
        <w:ind w:right="2112" w:hanging="720"/>
        <w:rPr>
          <w:sz w:val="24"/>
        </w:rPr>
      </w:pPr>
      <w:r>
        <w:rPr>
          <w:sz w:val="24"/>
        </w:rPr>
        <w:t>Employees</w:t>
      </w:r>
      <w:r>
        <w:rPr>
          <w:spacing w:val="-8"/>
          <w:sz w:val="24"/>
        </w:rPr>
        <w:t xml:space="preserve"> </w:t>
      </w:r>
      <w:r>
        <w:rPr>
          <w:sz w:val="24"/>
        </w:rPr>
        <w:t>will</w:t>
      </w:r>
      <w:r>
        <w:rPr>
          <w:spacing w:val="-8"/>
          <w:sz w:val="24"/>
        </w:rPr>
        <w:t xml:space="preserve"> </w:t>
      </w:r>
      <w:r>
        <w:rPr>
          <w:sz w:val="24"/>
        </w:rPr>
        <w:t>be</w:t>
      </w:r>
      <w:r>
        <w:rPr>
          <w:spacing w:val="-9"/>
          <w:sz w:val="24"/>
        </w:rPr>
        <w:t xml:space="preserve"> </w:t>
      </w:r>
      <w:r>
        <w:rPr>
          <w:sz w:val="24"/>
        </w:rPr>
        <w:t>paid</w:t>
      </w:r>
      <w:r>
        <w:rPr>
          <w:spacing w:val="-8"/>
          <w:sz w:val="24"/>
        </w:rPr>
        <w:t xml:space="preserve"> </w:t>
      </w:r>
      <w:r>
        <w:rPr>
          <w:sz w:val="24"/>
        </w:rPr>
        <w:t>their</w:t>
      </w:r>
      <w:r>
        <w:rPr>
          <w:spacing w:val="-9"/>
          <w:sz w:val="24"/>
        </w:rPr>
        <w:t xml:space="preserve"> </w:t>
      </w:r>
      <w:r>
        <w:rPr>
          <w:sz w:val="24"/>
        </w:rPr>
        <w:t>regular</w:t>
      </w:r>
      <w:r>
        <w:rPr>
          <w:spacing w:val="-9"/>
          <w:sz w:val="24"/>
        </w:rPr>
        <w:t xml:space="preserve"> </w:t>
      </w:r>
      <w:r>
        <w:rPr>
          <w:sz w:val="24"/>
        </w:rPr>
        <w:t>rate</w:t>
      </w:r>
      <w:r>
        <w:rPr>
          <w:spacing w:val="-9"/>
          <w:sz w:val="24"/>
        </w:rPr>
        <w:t xml:space="preserve"> </w:t>
      </w:r>
      <w:r>
        <w:rPr>
          <w:sz w:val="24"/>
        </w:rPr>
        <w:t>of</w:t>
      </w:r>
      <w:r>
        <w:rPr>
          <w:spacing w:val="-9"/>
          <w:sz w:val="24"/>
        </w:rPr>
        <w:t xml:space="preserve"> </w:t>
      </w:r>
      <w:r>
        <w:rPr>
          <w:sz w:val="24"/>
        </w:rPr>
        <w:t>pay</w:t>
      </w:r>
      <w:r>
        <w:rPr>
          <w:spacing w:val="-13"/>
          <w:sz w:val="24"/>
        </w:rPr>
        <w:t xml:space="preserve"> </w:t>
      </w:r>
      <w:r>
        <w:rPr>
          <w:sz w:val="24"/>
        </w:rPr>
        <w:t>even</w:t>
      </w:r>
      <w:r>
        <w:rPr>
          <w:spacing w:val="-8"/>
          <w:sz w:val="24"/>
        </w:rPr>
        <w:t xml:space="preserve"> </w:t>
      </w:r>
      <w:r>
        <w:rPr>
          <w:sz w:val="24"/>
        </w:rPr>
        <w:t>though</w:t>
      </w:r>
      <w:r>
        <w:rPr>
          <w:spacing w:val="-8"/>
          <w:sz w:val="24"/>
        </w:rPr>
        <w:t xml:space="preserve"> </w:t>
      </w:r>
      <w:r>
        <w:rPr>
          <w:sz w:val="24"/>
        </w:rPr>
        <w:t>they</w:t>
      </w:r>
      <w:r>
        <w:rPr>
          <w:spacing w:val="-13"/>
          <w:sz w:val="24"/>
        </w:rPr>
        <w:t xml:space="preserve"> </w:t>
      </w:r>
      <w:r>
        <w:rPr>
          <w:sz w:val="24"/>
        </w:rPr>
        <w:t>do</w:t>
      </w:r>
      <w:r>
        <w:rPr>
          <w:spacing w:val="-8"/>
          <w:sz w:val="24"/>
        </w:rPr>
        <w:t xml:space="preserve"> </w:t>
      </w:r>
      <w:r>
        <w:rPr>
          <w:sz w:val="24"/>
        </w:rPr>
        <w:t xml:space="preserve">not </w:t>
      </w:r>
      <w:r>
        <w:rPr>
          <w:spacing w:val="-2"/>
          <w:sz w:val="24"/>
        </w:rPr>
        <w:t>work</w:t>
      </w:r>
      <w:r>
        <w:rPr>
          <w:spacing w:val="-13"/>
          <w:sz w:val="24"/>
        </w:rPr>
        <w:t xml:space="preserve"> </w:t>
      </w:r>
      <w:r>
        <w:rPr>
          <w:spacing w:val="-2"/>
          <w:sz w:val="24"/>
        </w:rPr>
        <w:t>on the</w:t>
      </w:r>
      <w:r>
        <w:rPr>
          <w:spacing w:val="-13"/>
          <w:sz w:val="24"/>
        </w:rPr>
        <w:t xml:space="preserve"> </w:t>
      </w:r>
      <w:r>
        <w:rPr>
          <w:spacing w:val="-2"/>
          <w:sz w:val="24"/>
        </w:rPr>
        <w:t>holiday.</w:t>
      </w:r>
      <w:r>
        <w:rPr>
          <w:spacing w:val="30"/>
          <w:sz w:val="24"/>
        </w:rPr>
        <w:t xml:space="preserve"> </w:t>
      </w:r>
      <w:r>
        <w:rPr>
          <w:spacing w:val="-2"/>
          <w:sz w:val="24"/>
        </w:rPr>
        <w:t>Part-time</w:t>
      </w:r>
      <w:r>
        <w:rPr>
          <w:spacing w:val="-13"/>
          <w:sz w:val="24"/>
        </w:rPr>
        <w:t xml:space="preserve"> </w:t>
      </w:r>
      <w:r>
        <w:rPr>
          <w:spacing w:val="-2"/>
          <w:sz w:val="24"/>
        </w:rPr>
        <w:t>employees</w:t>
      </w:r>
      <w:r>
        <w:rPr>
          <w:spacing w:val="-11"/>
          <w:sz w:val="24"/>
        </w:rPr>
        <w:t xml:space="preserve"> </w:t>
      </w:r>
      <w:r>
        <w:rPr>
          <w:spacing w:val="-2"/>
          <w:sz w:val="24"/>
        </w:rPr>
        <w:t>will</w:t>
      </w:r>
      <w:r>
        <w:rPr>
          <w:spacing w:val="-11"/>
          <w:sz w:val="24"/>
        </w:rPr>
        <w:t xml:space="preserve"> </w:t>
      </w:r>
      <w:r>
        <w:rPr>
          <w:spacing w:val="-2"/>
          <w:sz w:val="24"/>
        </w:rPr>
        <w:t>receive</w:t>
      </w:r>
      <w:r>
        <w:rPr>
          <w:spacing w:val="-13"/>
          <w:sz w:val="24"/>
        </w:rPr>
        <w:t xml:space="preserve"> </w:t>
      </w:r>
      <w:r>
        <w:rPr>
          <w:spacing w:val="-2"/>
          <w:sz w:val="24"/>
        </w:rPr>
        <w:t>holiday</w:t>
      </w:r>
      <w:r>
        <w:rPr>
          <w:spacing w:val="-13"/>
          <w:sz w:val="24"/>
        </w:rPr>
        <w:t xml:space="preserve"> </w:t>
      </w:r>
      <w:r>
        <w:rPr>
          <w:spacing w:val="-2"/>
          <w:sz w:val="24"/>
        </w:rPr>
        <w:t>pay</w:t>
      </w:r>
      <w:r>
        <w:rPr>
          <w:spacing w:val="-13"/>
          <w:sz w:val="24"/>
        </w:rPr>
        <w:t xml:space="preserve"> </w:t>
      </w:r>
      <w:r>
        <w:rPr>
          <w:spacing w:val="-2"/>
          <w:sz w:val="24"/>
        </w:rPr>
        <w:t>on</w:t>
      </w:r>
      <w:r>
        <w:rPr>
          <w:spacing w:val="-12"/>
          <w:sz w:val="24"/>
        </w:rPr>
        <w:t xml:space="preserve"> </w:t>
      </w:r>
      <w:r>
        <w:rPr>
          <w:spacing w:val="-2"/>
          <w:sz w:val="24"/>
        </w:rPr>
        <w:t xml:space="preserve">the </w:t>
      </w:r>
      <w:r>
        <w:rPr>
          <w:sz w:val="24"/>
        </w:rPr>
        <w:t xml:space="preserve">same proportional basis that their appointment bears to full-time </w:t>
      </w:r>
      <w:r>
        <w:rPr>
          <w:spacing w:val="-2"/>
          <w:sz w:val="24"/>
        </w:rPr>
        <w:t>employment.</w:t>
      </w:r>
    </w:p>
    <w:p w14:paraId="266523D2" w14:textId="77777777" w:rsidR="00236B4D" w:rsidRDefault="00236B4D">
      <w:pPr>
        <w:pStyle w:val="BodyText"/>
      </w:pPr>
    </w:p>
    <w:p w14:paraId="111BF0C8" w14:textId="77777777" w:rsidR="00236B4D" w:rsidRDefault="00A612EC">
      <w:pPr>
        <w:pStyle w:val="ListParagraph"/>
        <w:numPr>
          <w:ilvl w:val="0"/>
          <w:numId w:val="38"/>
        </w:numPr>
        <w:tabs>
          <w:tab w:val="left" w:pos="2157"/>
        </w:tabs>
        <w:ind w:right="2105"/>
        <w:rPr>
          <w:sz w:val="24"/>
        </w:rPr>
      </w:pPr>
      <w:r>
        <w:rPr>
          <w:sz w:val="24"/>
        </w:rPr>
        <w:t>When</w:t>
      </w:r>
      <w:r>
        <w:rPr>
          <w:spacing w:val="-15"/>
          <w:sz w:val="24"/>
        </w:rPr>
        <w:t xml:space="preserve"> </w:t>
      </w:r>
      <w:r>
        <w:rPr>
          <w:sz w:val="24"/>
        </w:rPr>
        <w:t>a</w:t>
      </w:r>
      <w:r>
        <w:rPr>
          <w:spacing w:val="-15"/>
          <w:sz w:val="24"/>
        </w:rPr>
        <w:t xml:space="preserve"> </w:t>
      </w:r>
      <w:r>
        <w:rPr>
          <w:sz w:val="24"/>
        </w:rPr>
        <w:t>holiday</w:t>
      </w:r>
      <w:r>
        <w:rPr>
          <w:spacing w:val="-15"/>
          <w:sz w:val="24"/>
        </w:rPr>
        <w:t xml:space="preserve"> </w:t>
      </w:r>
      <w:r>
        <w:rPr>
          <w:sz w:val="24"/>
        </w:rPr>
        <w:t>falls</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employee's</w:t>
      </w:r>
      <w:r>
        <w:rPr>
          <w:spacing w:val="-13"/>
          <w:sz w:val="24"/>
        </w:rPr>
        <w:t xml:space="preserve"> </w:t>
      </w:r>
      <w:r>
        <w:rPr>
          <w:sz w:val="24"/>
        </w:rPr>
        <w:t>scheduled</w:t>
      </w:r>
      <w:r>
        <w:rPr>
          <w:spacing w:val="-14"/>
          <w:sz w:val="24"/>
        </w:rPr>
        <w:t xml:space="preserve"> </w:t>
      </w:r>
      <w:r>
        <w:rPr>
          <w:sz w:val="24"/>
        </w:rPr>
        <w:t>workday,</w:t>
      </w:r>
      <w:r>
        <w:rPr>
          <w:spacing w:val="-13"/>
          <w:sz w:val="24"/>
        </w:rPr>
        <w:t xml:space="preserve"> </w:t>
      </w:r>
      <w:r>
        <w:rPr>
          <w:sz w:val="24"/>
        </w:rPr>
        <w:t>that</w:t>
      </w:r>
      <w:r>
        <w:rPr>
          <w:spacing w:val="-14"/>
          <w:sz w:val="24"/>
        </w:rPr>
        <w:t xml:space="preserve"> </w:t>
      </w:r>
      <w:r>
        <w:rPr>
          <w:sz w:val="24"/>
        </w:rPr>
        <w:t>day</w:t>
      </w:r>
      <w:r>
        <w:rPr>
          <w:spacing w:val="-15"/>
          <w:sz w:val="24"/>
        </w:rPr>
        <w:t xml:space="preserve"> </w:t>
      </w:r>
      <w:r>
        <w:rPr>
          <w:sz w:val="24"/>
        </w:rPr>
        <w:t>will be considered the holiday.</w:t>
      </w:r>
    </w:p>
    <w:p w14:paraId="77F0D2B0" w14:textId="77777777" w:rsidR="00236B4D" w:rsidRDefault="00236B4D">
      <w:pPr>
        <w:pStyle w:val="BodyText"/>
      </w:pPr>
    </w:p>
    <w:p w14:paraId="6CCFA651" w14:textId="77777777" w:rsidR="00236B4D" w:rsidRPr="00551598" w:rsidRDefault="00A612EC" w:rsidP="00551598">
      <w:pPr>
        <w:pStyle w:val="ListParagraph"/>
        <w:numPr>
          <w:ilvl w:val="0"/>
          <w:numId w:val="38"/>
        </w:numPr>
        <w:tabs>
          <w:tab w:val="left" w:pos="2155"/>
          <w:tab w:val="left" w:pos="2157"/>
        </w:tabs>
        <w:ind w:right="2122" w:hanging="735"/>
        <w:rPr>
          <w:sz w:val="24"/>
        </w:rPr>
      </w:pPr>
      <w:r>
        <w:rPr>
          <w:sz w:val="24"/>
        </w:rPr>
        <w:t>When</w:t>
      </w:r>
      <w:r>
        <w:rPr>
          <w:spacing w:val="-15"/>
          <w:sz w:val="24"/>
        </w:rPr>
        <w:t xml:space="preserve"> </w:t>
      </w:r>
      <w:r>
        <w:rPr>
          <w:sz w:val="24"/>
        </w:rPr>
        <w:t>a</w:t>
      </w:r>
      <w:r>
        <w:rPr>
          <w:spacing w:val="-15"/>
          <w:sz w:val="24"/>
        </w:rPr>
        <w:t xml:space="preserve"> </w:t>
      </w:r>
      <w:r>
        <w:rPr>
          <w:sz w:val="24"/>
        </w:rPr>
        <w:t>holiday</w:t>
      </w:r>
      <w:r>
        <w:rPr>
          <w:spacing w:val="-15"/>
          <w:sz w:val="24"/>
        </w:rPr>
        <w:t xml:space="preserve"> </w:t>
      </w:r>
      <w:r>
        <w:rPr>
          <w:sz w:val="24"/>
        </w:rPr>
        <w:t>falls</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Saturday,</w:t>
      </w:r>
      <w:r>
        <w:rPr>
          <w:spacing w:val="-15"/>
          <w:sz w:val="24"/>
        </w:rPr>
        <w:t xml:space="preserve"> </w:t>
      </w:r>
      <w:r>
        <w:rPr>
          <w:sz w:val="24"/>
        </w:rPr>
        <w:t>the</w:t>
      </w:r>
      <w:r>
        <w:rPr>
          <w:spacing w:val="-15"/>
          <w:sz w:val="24"/>
        </w:rPr>
        <w:t xml:space="preserve"> </w:t>
      </w:r>
      <w:r>
        <w:rPr>
          <w:sz w:val="24"/>
        </w:rPr>
        <w:t>Friday</w:t>
      </w:r>
      <w:r>
        <w:rPr>
          <w:spacing w:val="-15"/>
          <w:sz w:val="24"/>
        </w:rPr>
        <w:t xml:space="preserve"> </w:t>
      </w:r>
      <w:r>
        <w:rPr>
          <w:sz w:val="24"/>
        </w:rPr>
        <w:t>before</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the</w:t>
      </w:r>
      <w:r>
        <w:rPr>
          <w:spacing w:val="-15"/>
          <w:sz w:val="24"/>
        </w:rPr>
        <w:t xml:space="preserve"> </w:t>
      </w:r>
      <w:r>
        <w:rPr>
          <w:sz w:val="24"/>
        </w:rPr>
        <w:t xml:space="preserve">holiday. When a holiday falls on a Sunday, the following Monday will be the </w:t>
      </w:r>
      <w:r>
        <w:rPr>
          <w:spacing w:val="-2"/>
          <w:sz w:val="24"/>
        </w:rPr>
        <w:t>holiday.</w:t>
      </w:r>
    </w:p>
    <w:p w14:paraId="752C5F58" w14:textId="77777777" w:rsidR="00236B4D" w:rsidRDefault="00A612EC">
      <w:pPr>
        <w:pStyle w:val="ListParagraph"/>
        <w:numPr>
          <w:ilvl w:val="0"/>
          <w:numId w:val="38"/>
        </w:numPr>
        <w:tabs>
          <w:tab w:val="left" w:pos="2157"/>
        </w:tabs>
        <w:ind w:hanging="708"/>
        <w:rPr>
          <w:sz w:val="24"/>
        </w:rPr>
      </w:pPr>
      <w:r>
        <w:rPr>
          <w:sz w:val="24"/>
        </w:rPr>
        <w:t>Overtime-Exempt</w:t>
      </w:r>
      <w:r>
        <w:rPr>
          <w:spacing w:val="-10"/>
          <w:sz w:val="24"/>
        </w:rPr>
        <w:t xml:space="preserve"> </w:t>
      </w:r>
      <w:r>
        <w:rPr>
          <w:spacing w:val="-2"/>
          <w:sz w:val="24"/>
        </w:rPr>
        <w:t>Employees</w:t>
      </w:r>
    </w:p>
    <w:p w14:paraId="42529ECA" w14:textId="77777777" w:rsidR="00236B4D" w:rsidRDefault="00236B4D">
      <w:pPr>
        <w:pStyle w:val="BodyText"/>
      </w:pPr>
    </w:p>
    <w:p w14:paraId="76A293E8" w14:textId="77777777" w:rsidR="00236B4D" w:rsidRDefault="00A612EC">
      <w:pPr>
        <w:pStyle w:val="ListParagraph"/>
        <w:numPr>
          <w:ilvl w:val="1"/>
          <w:numId w:val="38"/>
        </w:numPr>
        <w:tabs>
          <w:tab w:val="left" w:pos="2877"/>
        </w:tabs>
        <w:ind w:right="2103"/>
        <w:rPr>
          <w:sz w:val="24"/>
        </w:rPr>
      </w:pPr>
      <w:r>
        <w:rPr>
          <w:sz w:val="24"/>
        </w:rPr>
        <w:t>Overtime-exempt</w:t>
      </w:r>
      <w:r>
        <w:rPr>
          <w:spacing w:val="-15"/>
          <w:sz w:val="24"/>
        </w:rPr>
        <w:t xml:space="preserve"> </w:t>
      </w:r>
      <w:r>
        <w:rPr>
          <w:sz w:val="24"/>
        </w:rPr>
        <w:t>employees</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paid</w:t>
      </w:r>
      <w:r>
        <w:rPr>
          <w:spacing w:val="-15"/>
          <w:sz w:val="24"/>
        </w:rPr>
        <w:t xml:space="preserve"> </w:t>
      </w:r>
      <w:r>
        <w:rPr>
          <w:sz w:val="24"/>
        </w:rPr>
        <w:t>their</w:t>
      </w:r>
      <w:r>
        <w:rPr>
          <w:spacing w:val="-15"/>
          <w:sz w:val="24"/>
        </w:rPr>
        <w:t xml:space="preserve"> </w:t>
      </w:r>
      <w:r>
        <w:rPr>
          <w:sz w:val="24"/>
        </w:rPr>
        <w:t>regular</w:t>
      </w:r>
      <w:r>
        <w:rPr>
          <w:spacing w:val="-15"/>
          <w:sz w:val="24"/>
        </w:rPr>
        <w:t xml:space="preserve"> </w:t>
      </w:r>
      <w:r>
        <w:rPr>
          <w:sz w:val="24"/>
        </w:rPr>
        <w:t>rate</w:t>
      </w:r>
      <w:r>
        <w:rPr>
          <w:spacing w:val="-15"/>
          <w:sz w:val="24"/>
        </w:rPr>
        <w:t xml:space="preserve"> </w:t>
      </w:r>
      <w:r>
        <w:rPr>
          <w:sz w:val="24"/>
        </w:rPr>
        <w:t>of</w:t>
      </w:r>
      <w:r>
        <w:rPr>
          <w:spacing w:val="-15"/>
          <w:sz w:val="24"/>
        </w:rPr>
        <w:t xml:space="preserve"> </w:t>
      </w:r>
      <w:r>
        <w:rPr>
          <w:sz w:val="24"/>
        </w:rPr>
        <w:t>pay for the hours actually worked on a holiday.</w:t>
      </w:r>
    </w:p>
    <w:p w14:paraId="56111408" w14:textId="77777777" w:rsidR="00236B4D" w:rsidRDefault="00A612EC">
      <w:pPr>
        <w:pStyle w:val="ListParagraph"/>
        <w:numPr>
          <w:ilvl w:val="1"/>
          <w:numId w:val="38"/>
        </w:numPr>
        <w:tabs>
          <w:tab w:val="left" w:pos="2880"/>
        </w:tabs>
        <w:spacing w:before="70"/>
        <w:ind w:left="2880" w:right="2107"/>
        <w:rPr>
          <w:sz w:val="24"/>
        </w:rPr>
      </w:pPr>
      <w:r>
        <w:rPr>
          <w:sz w:val="24"/>
        </w:rPr>
        <w:t>If an overtime-exempt employee is required to work on a holiday, the College will provide an alternate day off.</w:t>
      </w:r>
      <w:r>
        <w:rPr>
          <w:spacing w:val="40"/>
          <w:sz w:val="24"/>
        </w:rPr>
        <w:t xml:space="preserve"> </w:t>
      </w:r>
      <w:r>
        <w:rPr>
          <w:sz w:val="24"/>
        </w:rPr>
        <w:t>If an employee’s request is denied, they</w:t>
      </w:r>
      <w:r>
        <w:rPr>
          <w:spacing w:val="-8"/>
          <w:sz w:val="24"/>
        </w:rPr>
        <w:t xml:space="preserve"> </w:t>
      </w:r>
      <w:r>
        <w:rPr>
          <w:sz w:val="24"/>
        </w:rPr>
        <w:t>will be granted an extension to the next pay</w:t>
      </w:r>
      <w:r>
        <w:rPr>
          <w:spacing w:val="-2"/>
          <w:sz w:val="24"/>
        </w:rPr>
        <w:t xml:space="preserve"> </w:t>
      </w:r>
      <w:r>
        <w:rPr>
          <w:sz w:val="24"/>
        </w:rPr>
        <w:t>period to take their day off.</w:t>
      </w:r>
    </w:p>
    <w:p w14:paraId="683A4E58" w14:textId="77777777" w:rsidR="00236B4D" w:rsidRDefault="00236B4D">
      <w:pPr>
        <w:pStyle w:val="BodyText"/>
      </w:pPr>
    </w:p>
    <w:p w14:paraId="1FDC8533" w14:textId="77777777" w:rsidR="00236B4D" w:rsidRDefault="00A612EC">
      <w:pPr>
        <w:pStyle w:val="ListParagraph"/>
        <w:numPr>
          <w:ilvl w:val="1"/>
          <w:numId w:val="38"/>
        </w:numPr>
        <w:tabs>
          <w:tab w:val="left" w:pos="2880"/>
        </w:tabs>
        <w:ind w:left="2880" w:right="2116"/>
        <w:rPr>
          <w:sz w:val="24"/>
        </w:rPr>
      </w:pPr>
      <w:r>
        <w:rPr>
          <w:sz w:val="24"/>
        </w:rPr>
        <w:t>When a holiday falls on the employee’s scheduled day off the College</w:t>
      </w:r>
      <w:r>
        <w:rPr>
          <w:spacing w:val="-15"/>
          <w:sz w:val="24"/>
        </w:rPr>
        <w:t xml:space="preserve"> </w:t>
      </w:r>
      <w:r>
        <w:rPr>
          <w:sz w:val="24"/>
        </w:rPr>
        <w:t>will</w:t>
      </w:r>
      <w:r>
        <w:rPr>
          <w:spacing w:val="-15"/>
          <w:sz w:val="24"/>
        </w:rPr>
        <w:t xml:space="preserve"> </w:t>
      </w:r>
      <w:r>
        <w:rPr>
          <w:sz w:val="24"/>
        </w:rPr>
        <w:t>provide</w:t>
      </w:r>
      <w:r>
        <w:rPr>
          <w:spacing w:val="-15"/>
          <w:sz w:val="24"/>
        </w:rPr>
        <w:t xml:space="preserve"> </w:t>
      </w:r>
      <w:r>
        <w:rPr>
          <w:sz w:val="24"/>
        </w:rPr>
        <w:t>an</w:t>
      </w:r>
      <w:r>
        <w:rPr>
          <w:spacing w:val="-15"/>
          <w:sz w:val="24"/>
        </w:rPr>
        <w:t xml:space="preserve"> </w:t>
      </w:r>
      <w:r>
        <w:rPr>
          <w:sz w:val="24"/>
        </w:rPr>
        <w:t>alternate</w:t>
      </w:r>
      <w:r>
        <w:rPr>
          <w:spacing w:val="-15"/>
          <w:sz w:val="24"/>
        </w:rPr>
        <w:t xml:space="preserve"> </w:t>
      </w:r>
      <w:r>
        <w:rPr>
          <w:sz w:val="24"/>
        </w:rPr>
        <w:t>day</w:t>
      </w:r>
      <w:r>
        <w:rPr>
          <w:spacing w:val="-15"/>
          <w:sz w:val="24"/>
        </w:rPr>
        <w:t xml:space="preserve"> </w:t>
      </w:r>
      <w:r>
        <w:rPr>
          <w:sz w:val="24"/>
        </w:rPr>
        <w:t>off</w:t>
      </w:r>
      <w:r>
        <w:rPr>
          <w:spacing w:val="-15"/>
          <w:sz w:val="24"/>
        </w:rPr>
        <w:t xml:space="preserve"> </w:t>
      </w:r>
      <w:r>
        <w:rPr>
          <w:sz w:val="24"/>
        </w:rPr>
        <w:t>to</w:t>
      </w:r>
      <w:r>
        <w:rPr>
          <w:spacing w:val="-15"/>
          <w:sz w:val="24"/>
        </w:rPr>
        <w:t xml:space="preserve"> </w:t>
      </w:r>
      <w:r>
        <w:rPr>
          <w:sz w:val="24"/>
        </w:rPr>
        <w:t>taken</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 xml:space="preserve">same workweek or during the pay period immediately following the </w:t>
      </w:r>
      <w:r>
        <w:rPr>
          <w:spacing w:val="-2"/>
          <w:sz w:val="24"/>
        </w:rPr>
        <w:t>holiday.</w:t>
      </w:r>
    </w:p>
    <w:p w14:paraId="69EEB956" w14:textId="77777777" w:rsidR="00236B4D" w:rsidRDefault="00236B4D">
      <w:pPr>
        <w:pStyle w:val="BodyText"/>
      </w:pPr>
    </w:p>
    <w:p w14:paraId="064900D9" w14:textId="77777777" w:rsidR="00236B4D" w:rsidRDefault="00A612EC">
      <w:pPr>
        <w:pStyle w:val="ListParagraph"/>
        <w:numPr>
          <w:ilvl w:val="0"/>
          <w:numId w:val="38"/>
        </w:numPr>
        <w:tabs>
          <w:tab w:val="left" w:pos="2157"/>
        </w:tabs>
        <w:ind w:hanging="691"/>
        <w:rPr>
          <w:sz w:val="24"/>
        </w:rPr>
      </w:pPr>
      <w:r>
        <w:rPr>
          <w:spacing w:val="-2"/>
          <w:sz w:val="24"/>
        </w:rPr>
        <w:t>Overtime-Eligible</w:t>
      </w:r>
      <w:r>
        <w:rPr>
          <w:spacing w:val="18"/>
          <w:sz w:val="24"/>
        </w:rPr>
        <w:t xml:space="preserve"> </w:t>
      </w:r>
      <w:r>
        <w:rPr>
          <w:spacing w:val="-2"/>
          <w:sz w:val="24"/>
        </w:rPr>
        <w:t>Employees</w:t>
      </w:r>
    </w:p>
    <w:p w14:paraId="39B227D3" w14:textId="77777777" w:rsidR="00236B4D" w:rsidRDefault="00236B4D">
      <w:pPr>
        <w:pStyle w:val="BodyText"/>
      </w:pPr>
    </w:p>
    <w:p w14:paraId="02AE9CD4" w14:textId="77777777" w:rsidR="00236B4D" w:rsidRDefault="00A612EC">
      <w:pPr>
        <w:pStyle w:val="ListParagraph"/>
        <w:numPr>
          <w:ilvl w:val="1"/>
          <w:numId w:val="38"/>
        </w:numPr>
        <w:tabs>
          <w:tab w:val="left" w:pos="2880"/>
        </w:tabs>
        <w:ind w:left="2880" w:right="2113"/>
        <w:rPr>
          <w:sz w:val="24"/>
        </w:rPr>
      </w:pPr>
      <w:r>
        <w:rPr>
          <w:sz w:val="24"/>
        </w:rPr>
        <w:t>An overtime-eligible employee who is required to work on the holiday</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paid</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hours</w:t>
      </w:r>
      <w:r>
        <w:rPr>
          <w:spacing w:val="-15"/>
          <w:sz w:val="24"/>
        </w:rPr>
        <w:t xml:space="preserve"> </w:t>
      </w:r>
      <w:r>
        <w:rPr>
          <w:sz w:val="24"/>
        </w:rPr>
        <w:t>actually</w:t>
      </w:r>
      <w:r>
        <w:rPr>
          <w:spacing w:val="-15"/>
          <w:sz w:val="24"/>
        </w:rPr>
        <w:t xml:space="preserve"> </w:t>
      </w:r>
      <w:r>
        <w:rPr>
          <w:sz w:val="24"/>
        </w:rPr>
        <w:t>worked</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 xml:space="preserve">overtime </w:t>
      </w:r>
      <w:r>
        <w:rPr>
          <w:spacing w:val="-2"/>
          <w:sz w:val="24"/>
        </w:rPr>
        <w:t>rate.</w:t>
      </w:r>
    </w:p>
    <w:p w14:paraId="7FC315F4" w14:textId="77777777" w:rsidR="00236B4D" w:rsidRDefault="00236B4D">
      <w:pPr>
        <w:pStyle w:val="BodyText"/>
      </w:pPr>
    </w:p>
    <w:p w14:paraId="7A2E2089" w14:textId="77777777" w:rsidR="00236B4D" w:rsidRDefault="00A612EC">
      <w:pPr>
        <w:pStyle w:val="ListParagraph"/>
        <w:numPr>
          <w:ilvl w:val="1"/>
          <w:numId w:val="38"/>
        </w:numPr>
        <w:tabs>
          <w:tab w:val="left" w:pos="2879"/>
        </w:tabs>
        <w:ind w:left="2879" w:right="2113"/>
        <w:rPr>
          <w:sz w:val="24"/>
        </w:rPr>
      </w:pPr>
      <w:r>
        <w:rPr>
          <w:sz w:val="24"/>
        </w:rPr>
        <w:t xml:space="preserve">When a holiday falls on the employee’s scheduled day off the College will provide an alternate day off within the same </w:t>
      </w:r>
      <w:r>
        <w:rPr>
          <w:spacing w:val="-2"/>
          <w:sz w:val="24"/>
        </w:rPr>
        <w:t>workweek.</w:t>
      </w:r>
    </w:p>
    <w:p w14:paraId="56A31217" w14:textId="77777777" w:rsidR="00236B4D" w:rsidRDefault="00236B4D">
      <w:pPr>
        <w:pStyle w:val="BodyText"/>
      </w:pPr>
    </w:p>
    <w:p w14:paraId="48F9F2F7" w14:textId="77777777" w:rsidR="00236B4D" w:rsidRDefault="00A612EC">
      <w:pPr>
        <w:pStyle w:val="Heading2"/>
        <w:numPr>
          <w:ilvl w:val="1"/>
          <w:numId w:val="39"/>
        </w:numPr>
        <w:tabs>
          <w:tab w:val="left" w:pos="1439"/>
        </w:tabs>
        <w:ind w:left="1439" w:hanging="724"/>
      </w:pPr>
      <w:bookmarkStart w:id="72" w:name="12.4_Personal_Holidays"/>
      <w:bookmarkEnd w:id="72"/>
      <w:r>
        <w:t>Personal</w:t>
      </w:r>
      <w:r>
        <w:rPr>
          <w:spacing w:val="-9"/>
        </w:rPr>
        <w:t xml:space="preserve"> </w:t>
      </w:r>
      <w:r>
        <w:rPr>
          <w:spacing w:val="-2"/>
        </w:rPr>
        <w:t>Holidays</w:t>
      </w:r>
    </w:p>
    <w:p w14:paraId="37EADC2D" w14:textId="77777777" w:rsidR="00236B4D" w:rsidRDefault="00A612EC">
      <w:pPr>
        <w:pStyle w:val="BodyText"/>
        <w:spacing w:before="3"/>
        <w:ind w:left="1437" w:right="2109"/>
        <w:jc w:val="both"/>
      </w:pPr>
      <w:r>
        <w:t>An employee may choose one (1) workday as a personal holiday during each calendar year if the employee has been continuously</w:t>
      </w:r>
      <w:r>
        <w:rPr>
          <w:spacing w:val="-5"/>
        </w:rPr>
        <w:t xml:space="preserve"> </w:t>
      </w:r>
      <w:r>
        <w:t>employed by</w:t>
      </w:r>
      <w:r>
        <w:rPr>
          <w:spacing w:val="-2"/>
        </w:rPr>
        <w:t xml:space="preserve"> </w:t>
      </w:r>
      <w:r>
        <w:t>the State of Washington for more than four (4) months.</w:t>
      </w:r>
    </w:p>
    <w:p w14:paraId="480D7A25" w14:textId="77777777" w:rsidR="00236B4D" w:rsidRDefault="00A612EC">
      <w:pPr>
        <w:pStyle w:val="ListParagraph"/>
        <w:numPr>
          <w:ilvl w:val="2"/>
          <w:numId w:val="39"/>
        </w:numPr>
        <w:tabs>
          <w:tab w:val="left" w:pos="2158"/>
          <w:tab w:val="left" w:pos="2160"/>
        </w:tabs>
        <w:spacing w:before="273"/>
        <w:ind w:left="2160" w:right="2107" w:hanging="720"/>
        <w:rPr>
          <w:sz w:val="24"/>
        </w:rPr>
      </w:pPr>
      <w:r>
        <w:rPr>
          <w:sz w:val="24"/>
        </w:rPr>
        <w:t>An employee who is scheduled to work less than six (6) continuous months over a period covering two (2) calendar years will receive only one (1) personal holiday during the two (2) year period.</w:t>
      </w:r>
    </w:p>
    <w:p w14:paraId="4813C870" w14:textId="77777777" w:rsidR="00236B4D" w:rsidRDefault="00236B4D">
      <w:pPr>
        <w:pStyle w:val="BodyText"/>
      </w:pPr>
    </w:p>
    <w:p w14:paraId="39FD5937" w14:textId="77777777" w:rsidR="00236B4D" w:rsidRDefault="00A612EC">
      <w:pPr>
        <w:pStyle w:val="ListParagraph"/>
        <w:numPr>
          <w:ilvl w:val="2"/>
          <w:numId w:val="39"/>
        </w:numPr>
        <w:tabs>
          <w:tab w:val="left" w:pos="2158"/>
          <w:tab w:val="left" w:pos="2160"/>
        </w:tabs>
        <w:ind w:left="2160" w:right="2118" w:hanging="720"/>
        <w:rPr>
          <w:sz w:val="24"/>
        </w:rPr>
      </w:pPr>
      <w:r>
        <w:rPr>
          <w:sz w:val="24"/>
        </w:rPr>
        <w:t>The</w:t>
      </w:r>
      <w:r>
        <w:rPr>
          <w:spacing w:val="-7"/>
          <w:sz w:val="24"/>
        </w:rPr>
        <w:t xml:space="preserve"> </w:t>
      </w:r>
      <w:r>
        <w:rPr>
          <w:sz w:val="24"/>
        </w:rPr>
        <w:t>College</w:t>
      </w:r>
      <w:r>
        <w:rPr>
          <w:spacing w:val="-7"/>
          <w:sz w:val="24"/>
        </w:rPr>
        <w:t xml:space="preserve"> </w:t>
      </w:r>
      <w:r>
        <w:rPr>
          <w:sz w:val="24"/>
        </w:rPr>
        <w:t>will</w:t>
      </w:r>
      <w:r>
        <w:rPr>
          <w:spacing w:val="-5"/>
          <w:sz w:val="24"/>
        </w:rPr>
        <w:t xml:space="preserve"> </w:t>
      </w:r>
      <w:r>
        <w:rPr>
          <w:sz w:val="24"/>
        </w:rPr>
        <w:t>release</w:t>
      </w:r>
      <w:r>
        <w:rPr>
          <w:spacing w:val="-7"/>
          <w:sz w:val="24"/>
        </w:rPr>
        <w:t xml:space="preserve"> </w:t>
      </w:r>
      <w:r>
        <w:rPr>
          <w:sz w:val="24"/>
        </w:rPr>
        <w:t>the</w:t>
      </w:r>
      <w:r>
        <w:rPr>
          <w:spacing w:val="-7"/>
          <w:sz w:val="24"/>
        </w:rPr>
        <w:t xml:space="preserve"> </w:t>
      </w:r>
      <w:r>
        <w:rPr>
          <w:sz w:val="24"/>
        </w:rPr>
        <w:t>employee</w:t>
      </w:r>
      <w:r>
        <w:rPr>
          <w:spacing w:val="-7"/>
          <w:sz w:val="24"/>
        </w:rPr>
        <w:t xml:space="preserve"> </w:t>
      </w:r>
      <w:r>
        <w:rPr>
          <w:sz w:val="24"/>
        </w:rPr>
        <w:t>from</w:t>
      </w:r>
      <w:r>
        <w:rPr>
          <w:spacing w:val="-5"/>
          <w:sz w:val="24"/>
        </w:rPr>
        <w:t xml:space="preserve"> </w:t>
      </w:r>
      <w:r>
        <w:rPr>
          <w:sz w:val="24"/>
        </w:rPr>
        <w:t>work</w:t>
      </w:r>
      <w:r>
        <w:rPr>
          <w:spacing w:val="-6"/>
          <w:sz w:val="24"/>
        </w:rPr>
        <w:t xml:space="preserve"> </w:t>
      </w:r>
      <w:r>
        <w:rPr>
          <w:sz w:val="24"/>
        </w:rPr>
        <w:t>on</w:t>
      </w:r>
      <w:r>
        <w:rPr>
          <w:spacing w:val="-6"/>
          <w:sz w:val="24"/>
        </w:rPr>
        <w:t xml:space="preserve"> </w:t>
      </w:r>
      <w:r>
        <w:rPr>
          <w:sz w:val="24"/>
        </w:rPr>
        <w:t>the</w:t>
      </w:r>
      <w:r>
        <w:rPr>
          <w:spacing w:val="-7"/>
          <w:sz w:val="24"/>
        </w:rPr>
        <w:t xml:space="preserve"> </w:t>
      </w:r>
      <w:r>
        <w:rPr>
          <w:sz w:val="24"/>
        </w:rPr>
        <w:t>day</w:t>
      </w:r>
      <w:r>
        <w:rPr>
          <w:spacing w:val="-11"/>
          <w:sz w:val="24"/>
        </w:rPr>
        <w:t xml:space="preserve"> </w:t>
      </w:r>
      <w:r>
        <w:rPr>
          <w:sz w:val="24"/>
        </w:rPr>
        <w:t>selected</w:t>
      </w:r>
      <w:r>
        <w:rPr>
          <w:spacing w:val="-6"/>
          <w:sz w:val="24"/>
        </w:rPr>
        <w:t xml:space="preserve"> </w:t>
      </w:r>
      <w:r>
        <w:rPr>
          <w:sz w:val="24"/>
        </w:rPr>
        <w:t>as the personal holiday if:</w:t>
      </w:r>
    </w:p>
    <w:p w14:paraId="4754555E" w14:textId="77777777" w:rsidR="00236B4D" w:rsidRDefault="00236B4D">
      <w:pPr>
        <w:pStyle w:val="BodyText"/>
      </w:pPr>
    </w:p>
    <w:p w14:paraId="095BCE72" w14:textId="77777777" w:rsidR="00236B4D" w:rsidRDefault="00A612EC" w:rsidP="001256E4">
      <w:pPr>
        <w:pStyle w:val="ListParagraph"/>
        <w:numPr>
          <w:ilvl w:val="3"/>
          <w:numId w:val="39"/>
        </w:numPr>
        <w:tabs>
          <w:tab w:val="left" w:pos="2877"/>
        </w:tabs>
        <w:spacing w:before="68"/>
        <w:ind w:right="2111"/>
      </w:pPr>
      <w:r>
        <w:rPr>
          <w:sz w:val="24"/>
        </w:rPr>
        <w:t>The</w:t>
      </w:r>
      <w:r w:rsidRPr="001256E4">
        <w:rPr>
          <w:spacing w:val="-5"/>
          <w:sz w:val="24"/>
        </w:rPr>
        <w:t xml:space="preserve"> </w:t>
      </w:r>
      <w:r>
        <w:rPr>
          <w:sz w:val="24"/>
        </w:rPr>
        <w:t>employee</w:t>
      </w:r>
      <w:r w:rsidRPr="001256E4">
        <w:rPr>
          <w:spacing w:val="-5"/>
          <w:sz w:val="24"/>
        </w:rPr>
        <w:t xml:space="preserve"> </w:t>
      </w:r>
      <w:r>
        <w:rPr>
          <w:sz w:val="24"/>
        </w:rPr>
        <w:t>has</w:t>
      </w:r>
      <w:r w:rsidRPr="001256E4">
        <w:rPr>
          <w:spacing w:val="-4"/>
          <w:sz w:val="24"/>
        </w:rPr>
        <w:t xml:space="preserve"> </w:t>
      </w:r>
      <w:r>
        <w:rPr>
          <w:sz w:val="24"/>
        </w:rPr>
        <w:t>given</w:t>
      </w:r>
      <w:r w:rsidRPr="001256E4">
        <w:rPr>
          <w:spacing w:val="-2"/>
          <w:sz w:val="24"/>
        </w:rPr>
        <w:t xml:space="preserve"> </w:t>
      </w:r>
      <w:r>
        <w:rPr>
          <w:sz w:val="24"/>
        </w:rPr>
        <w:t>at</w:t>
      </w:r>
      <w:r w:rsidRPr="001256E4">
        <w:rPr>
          <w:spacing w:val="-4"/>
          <w:sz w:val="24"/>
        </w:rPr>
        <w:t xml:space="preserve"> </w:t>
      </w:r>
      <w:r>
        <w:rPr>
          <w:sz w:val="24"/>
        </w:rPr>
        <w:t>least</w:t>
      </w:r>
      <w:r w:rsidRPr="001256E4">
        <w:rPr>
          <w:spacing w:val="-4"/>
          <w:sz w:val="24"/>
        </w:rPr>
        <w:t xml:space="preserve"> </w:t>
      </w:r>
      <w:r>
        <w:rPr>
          <w:sz w:val="24"/>
        </w:rPr>
        <w:t>seven</w:t>
      </w:r>
      <w:r w:rsidRPr="001256E4">
        <w:rPr>
          <w:spacing w:val="-4"/>
          <w:sz w:val="24"/>
        </w:rPr>
        <w:t xml:space="preserve"> </w:t>
      </w:r>
      <w:r>
        <w:rPr>
          <w:sz w:val="24"/>
        </w:rPr>
        <w:t>(7)</w:t>
      </w:r>
      <w:r w:rsidRPr="001256E4">
        <w:rPr>
          <w:spacing w:val="-5"/>
          <w:sz w:val="24"/>
        </w:rPr>
        <w:t xml:space="preserve"> </w:t>
      </w:r>
      <w:r>
        <w:rPr>
          <w:sz w:val="24"/>
        </w:rPr>
        <w:t>calendar</w:t>
      </w:r>
      <w:r w:rsidRPr="001256E4">
        <w:rPr>
          <w:spacing w:val="-5"/>
          <w:sz w:val="24"/>
        </w:rPr>
        <w:t xml:space="preserve"> </w:t>
      </w:r>
      <w:r>
        <w:rPr>
          <w:sz w:val="24"/>
        </w:rPr>
        <w:t>days'</w:t>
      </w:r>
      <w:r w:rsidRPr="001256E4">
        <w:rPr>
          <w:spacing w:val="-7"/>
          <w:sz w:val="24"/>
        </w:rPr>
        <w:t xml:space="preserve"> </w:t>
      </w:r>
      <w:r>
        <w:rPr>
          <w:sz w:val="24"/>
        </w:rPr>
        <w:t>written notice</w:t>
      </w:r>
      <w:r w:rsidRPr="001256E4">
        <w:rPr>
          <w:spacing w:val="80"/>
          <w:sz w:val="24"/>
        </w:rPr>
        <w:t xml:space="preserve"> </w:t>
      </w:r>
      <w:r>
        <w:rPr>
          <w:sz w:val="24"/>
        </w:rPr>
        <w:t>to</w:t>
      </w:r>
      <w:r w:rsidRPr="001256E4">
        <w:rPr>
          <w:spacing w:val="80"/>
          <w:sz w:val="24"/>
        </w:rPr>
        <w:t xml:space="preserve"> </w:t>
      </w:r>
      <w:r>
        <w:rPr>
          <w:sz w:val="24"/>
        </w:rPr>
        <w:t>the</w:t>
      </w:r>
      <w:r w:rsidRPr="001256E4">
        <w:rPr>
          <w:spacing w:val="74"/>
          <w:sz w:val="24"/>
        </w:rPr>
        <w:t xml:space="preserve"> </w:t>
      </w:r>
      <w:r>
        <w:rPr>
          <w:sz w:val="24"/>
        </w:rPr>
        <w:t>supervisor.</w:t>
      </w:r>
      <w:r w:rsidRPr="001256E4">
        <w:rPr>
          <w:spacing w:val="80"/>
          <w:w w:val="150"/>
          <w:sz w:val="24"/>
        </w:rPr>
        <w:t xml:space="preserve"> </w:t>
      </w:r>
      <w:r>
        <w:rPr>
          <w:sz w:val="24"/>
        </w:rPr>
        <w:t>However,</w:t>
      </w:r>
      <w:r w:rsidRPr="001256E4">
        <w:rPr>
          <w:spacing w:val="75"/>
          <w:sz w:val="24"/>
        </w:rPr>
        <w:t xml:space="preserve"> </w:t>
      </w:r>
      <w:r>
        <w:rPr>
          <w:sz w:val="24"/>
        </w:rPr>
        <w:t>the</w:t>
      </w:r>
      <w:r w:rsidRPr="001256E4">
        <w:rPr>
          <w:spacing w:val="74"/>
          <w:sz w:val="24"/>
        </w:rPr>
        <w:t xml:space="preserve"> </w:t>
      </w:r>
      <w:r>
        <w:rPr>
          <w:sz w:val="24"/>
        </w:rPr>
        <w:t>supervisor</w:t>
      </w:r>
      <w:r w:rsidRPr="001256E4">
        <w:rPr>
          <w:spacing w:val="74"/>
          <w:sz w:val="24"/>
        </w:rPr>
        <w:t xml:space="preserve"> </w:t>
      </w:r>
      <w:r>
        <w:rPr>
          <w:sz w:val="24"/>
        </w:rPr>
        <w:t>has</w:t>
      </w:r>
      <w:r w:rsidRPr="001256E4">
        <w:rPr>
          <w:spacing w:val="75"/>
          <w:sz w:val="24"/>
        </w:rPr>
        <w:t xml:space="preserve"> </w:t>
      </w:r>
      <w:r>
        <w:rPr>
          <w:sz w:val="24"/>
        </w:rPr>
        <w:t>the</w:t>
      </w:r>
      <w:r w:rsidR="001256E4">
        <w:rPr>
          <w:sz w:val="24"/>
        </w:rPr>
        <w:t xml:space="preserve"> </w:t>
      </w:r>
      <w:r>
        <w:t>discretion</w:t>
      </w:r>
      <w:r w:rsidRPr="001256E4">
        <w:rPr>
          <w:spacing w:val="-17"/>
        </w:rPr>
        <w:t xml:space="preserve"> </w:t>
      </w:r>
      <w:r>
        <w:t>to</w:t>
      </w:r>
      <w:r w:rsidRPr="001256E4">
        <w:rPr>
          <w:spacing w:val="-15"/>
        </w:rPr>
        <w:t xml:space="preserve"> </w:t>
      </w:r>
      <w:r>
        <w:t>allow</w:t>
      </w:r>
      <w:r w:rsidRPr="001256E4">
        <w:rPr>
          <w:spacing w:val="-15"/>
        </w:rPr>
        <w:t xml:space="preserve"> </w:t>
      </w:r>
      <w:r>
        <w:t>a</w:t>
      </w:r>
      <w:r w:rsidRPr="001256E4">
        <w:rPr>
          <w:spacing w:val="-16"/>
        </w:rPr>
        <w:t xml:space="preserve"> </w:t>
      </w:r>
      <w:r>
        <w:t>shorter</w:t>
      </w:r>
      <w:r w:rsidRPr="001256E4">
        <w:rPr>
          <w:spacing w:val="-7"/>
        </w:rPr>
        <w:t xml:space="preserve"> </w:t>
      </w:r>
      <w:r>
        <w:t>notice</w:t>
      </w:r>
      <w:r w:rsidRPr="001256E4">
        <w:rPr>
          <w:spacing w:val="-2"/>
        </w:rPr>
        <w:t xml:space="preserve"> period.</w:t>
      </w:r>
    </w:p>
    <w:p w14:paraId="220B8FFB" w14:textId="77777777" w:rsidR="00236B4D" w:rsidRDefault="00A612EC">
      <w:pPr>
        <w:pStyle w:val="ListParagraph"/>
        <w:numPr>
          <w:ilvl w:val="3"/>
          <w:numId w:val="39"/>
        </w:numPr>
        <w:tabs>
          <w:tab w:val="left" w:pos="2877"/>
        </w:tabs>
        <w:spacing w:before="76" w:line="242" w:lineRule="auto"/>
        <w:ind w:right="2118"/>
        <w:rPr>
          <w:sz w:val="24"/>
        </w:rPr>
      </w:pPr>
      <w:r>
        <w:rPr>
          <w:sz w:val="24"/>
        </w:rPr>
        <w:t>The</w:t>
      </w:r>
      <w:r>
        <w:rPr>
          <w:spacing w:val="-9"/>
          <w:sz w:val="24"/>
        </w:rPr>
        <w:t xml:space="preserve"> </w:t>
      </w:r>
      <w:r>
        <w:rPr>
          <w:sz w:val="24"/>
        </w:rPr>
        <w:t>number</w:t>
      </w:r>
      <w:r>
        <w:rPr>
          <w:spacing w:val="-7"/>
          <w:sz w:val="24"/>
        </w:rPr>
        <w:t xml:space="preserve"> </w:t>
      </w:r>
      <w:r>
        <w:rPr>
          <w:sz w:val="24"/>
        </w:rPr>
        <w:t>of</w:t>
      </w:r>
      <w:r>
        <w:rPr>
          <w:spacing w:val="-4"/>
          <w:sz w:val="24"/>
        </w:rPr>
        <w:t xml:space="preserve"> </w:t>
      </w:r>
      <w:r>
        <w:rPr>
          <w:sz w:val="24"/>
        </w:rPr>
        <w:t>employees</w:t>
      </w:r>
      <w:r>
        <w:rPr>
          <w:spacing w:val="-6"/>
          <w:sz w:val="24"/>
        </w:rPr>
        <w:t xml:space="preserve"> </w:t>
      </w:r>
      <w:r>
        <w:rPr>
          <w:sz w:val="24"/>
        </w:rPr>
        <w:t>choosing</w:t>
      </w:r>
      <w:r>
        <w:rPr>
          <w:spacing w:val="-8"/>
          <w:sz w:val="24"/>
        </w:rPr>
        <w:t xml:space="preserve"> </w:t>
      </w:r>
      <w:r>
        <w:rPr>
          <w:sz w:val="24"/>
        </w:rPr>
        <w:t>a</w:t>
      </w:r>
      <w:r>
        <w:rPr>
          <w:spacing w:val="-7"/>
          <w:sz w:val="24"/>
        </w:rPr>
        <w:t xml:space="preserve"> </w:t>
      </w:r>
      <w:r>
        <w:rPr>
          <w:sz w:val="24"/>
        </w:rPr>
        <w:t>specific</w:t>
      </w:r>
      <w:r>
        <w:rPr>
          <w:spacing w:val="-7"/>
          <w:sz w:val="24"/>
        </w:rPr>
        <w:t xml:space="preserve"> </w:t>
      </w:r>
      <w:r>
        <w:rPr>
          <w:sz w:val="24"/>
        </w:rPr>
        <w:t>day</w:t>
      </w:r>
      <w:r>
        <w:rPr>
          <w:spacing w:val="-13"/>
          <w:sz w:val="24"/>
        </w:rPr>
        <w:t xml:space="preserve"> </w:t>
      </w:r>
      <w:r>
        <w:rPr>
          <w:sz w:val="24"/>
        </w:rPr>
        <w:t>off</w:t>
      </w:r>
      <w:r>
        <w:rPr>
          <w:spacing w:val="-9"/>
          <w:sz w:val="24"/>
        </w:rPr>
        <w:t xml:space="preserve"> </w:t>
      </w:r>
      <w:r>
        <w:rPr>
          <w:sz w:val="24"/>
        </w:rPr>
        <w:t>allows</w:t>
      </w:r>
      <w:r>
        <w:rPr>
          <w:spacing w:val="-6"/>
          <w:sz w:val="24"/>
        </w:rPr>
        <w:t xml:space="preserve"> </w:t>
      </w:r>
      <w:r>
        <w:rPr>
          <w:sz w:val="24"/>
        </w:rPr>
        <w:t>the College to continue its work efficiently.</w:t>
      </w:r>
    </w:p>
    <w:p w14:paraId="309F5C3D" w14:textId="77777777" w:rsidR="00236B4D" w:rsidRDefault="00A612EC">
      <w:pPr>
        <w:pStyle w:val="ListParagraph"/>
        <w:numPr>
          <w:ilvl w:val="2"/>
          <w:numId w:val="39"/>
        </w:numPr>
        <w:tabs>
          <w:tab w:val="left" w:pos="2155"/>
          <w:tab w:val="left" w:pos="2157"/>
        </w:tabs>
        <w:spacing w:before="273"/>
        <w:ind w:right="2113" w:hanging="720"/>
        <w:rPr>
          <w:sz w:val="24"/>
        </w:rPr>
      </w:pPr>
      <w:r>
        <w:rPr>
          <w:spacing w:val="-2"/>
          <w:sz w:val="24"/>
        </w:rPr>
        <w:t>Personal</w:t>
      </w:r>
      <w:r>
        <w:rPr>
          <w:spacing w:val="-15"/>
          <w:sz w:val="24"/>
        </w:rPr>
        <w:t xml:space="preserve"> </w:t>
      </w:r>
      <w:r>
        <w:rPr>
          <w:spacing w:val="-2"/>
          <w:sz w:val="24"/>
        </w:rPr>
        <w:t>holidays</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be</w:t>
      </w:r>
      <w:r>
        <w:rPr>
          <w:spacing w:val="-13"/>
          <w:sz w:val="24"/>
        </w:rPr>
        <w:t xml:space="preserve"> </w:t>
      </w:r>
      <w:r>
        <w:rPr>
          <w:spacing w:val="-2"/>
          <w:sz w:val="24"/>
        </w:rPr>
        <w:t>carried</w:t>
      </w:r>
      <w:r>
        <w:rPr>
          <w:spacing w:val="-13"/>
          <w:sz w:val="24"/>
        </w:rPr>
        <w:t xml:space="preserve"> </w:t>
      </w:r>
      <w:r>
        <w:rPr>
          <w:spacing w:val="-2"/>
          <w:sz w:val="24"/>
        </w:rPr>
        <w:t>over</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next</w:t>
      </w:r>
      <w:r>
        <w:rPr>
          <w:spacing w:val="-13"/>
          <w:sz w:val="24"/>
        </w:rPr>
        <w:t xml:space="preserve"> </w:t>
      </w:r>
      <w:r>
        <w:rPr>
          <w:spacing w:val="-2"/>
          <w:sz w:val="24"/>
        </w:rPr>
        <w:t>calendar</w:t>
      </w:r>
      <w:r>
        <w:rPr>
          <w:spacing w:val="-13"/>
          <w:sz w:val="24"/>
        </w:rPr>
        <w:t xml:space="preserve"> </w:t>
      </w:r>
      <w:r>
        <w:rPr>
          <w:spacing w:val="-2"/>
          <w:sz w:val="24"/>
        </w:rPr>
        <w:t>year</w:t>
      </w:r>
      <w:r>
        <w:rPr>
          <w:spacing w:val="-13"/>
          <w:sz w:val="24"/>
        </w:rPr>
        <w:t xml:space="preserve"> </w:t>
      </w:r>
      <w:r>
        <w:rPr>
          <w:spacing w:val="-2"/>
          <w:sz w:val="24"/>
        </w:rPr>
        <w:t xml:space="preserve">except </w:t>
      </w:r>
      <w:r>
        <w:rPr>
          <w:sz w:val="24"/>
        </w:rPr>
        <w:t>when</w:t>
      </w:r>
      <w:r>
        <w:rPr>
          <w:spacing w:val="-1"/>
          <w:sz w:val="24"/>
        </w:rPr>
        <w:t xml:space="preserve"> </w:t>
      </w:r>
      <w:r>
        <w:rPr>
          <w:sz w:val="24"/>
        </w:rPr>
        <w:t>an eligible employee’s request to take their personal holiday has been denied or canceled. The</w:t>
      </w:r>
      <w:r>
        <w:rPr>
          <w:spacing w:val="-1"/>
          <w:sz w:val="24"/>
        </w:rPr>
        <w:t xml:space="preserve"> </w:t>
      </w:r>
      <w:r>
        <w:rPr>
          <w:sz w:val="24"/>
        </w:rPr>
        <w:t>employee</w:t>
      </w:r>
      <w:r>
        <w:rPr>
          <w:spacing w:val="-1"/>
          <w:sz w:val="24"/>
        </w:rPr>
        <w:t xml:space="preserve"> </w:t>
      </w:r>
      <w:r>
        <w:rPr>
          <w:sz w:val="24"/>
        </w:rPr>
        <w:t>will attempt to reschedule</w:t>
      </w:r>
      <w:r>
        <w:rPr>
          <w:spacing w:val="-1"/>
          <w:sz w:val="24"/>
        </w:rPr>
        <w:t xml:space="preserve"> </w:t>
      </w:r>
      <w:r>
        <w:rPr>
          <w:sz w:val="24"/>
        </w:rPr>
        <w:t>their personal</w:t>
      </w:r>
      <w:r>
        <w:rPr>
          <w:spacing w:val="-15"/>
          <w:sz w:val="24"/>
        </w:rPr>
        <w:t xml:space="preserve"> </w:t>
      </w:r>
      <w:r>
        <w:rPr>
          <w:sz w:val="24"/>
        </w:rPr>
        <w:t>holiday</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balance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calendar</w:t>
      </w:r>
      <w:r>
        <w:rPr>
          <w:spacing w:val="-15"/>
          <w:sz w:val="24"/>
        </w:rPr>
        <w:t xml:space="preserve"> </w:t>
      </w:r>
      <w:r>
        <w:rPr>
          <w:sz w:val="24"/>
        </w:rPr>
        <w:t>year.</w:t>
      </w:r>
      <w:r>
        <w:rPr>
          <w:spacing w:val="-11"/>
          <w:sz w:val="24"/>
        </w:rPr>
        <w:t xml:space="preserve"> </w:t>
      </w:r>
      <w:r>
        <w:rPr>
          <w:sz w:val="24"/>
        </w:rPr>
        <w:t>If</w:t>
      </w:r>
      <w:r>
        <w:rPr>
          <w:spacing w:val="-15"/>
          <w:sz w:val="24"/>
        </w:rPr>
        <w:t xml:space="preserve"> </w:t>
      </w:r>
      <w:r>
        <w:rPr>
          <w:sz w:val="24"/>
        </w:rPr>
        <w:t>the</w:t>
      </w:r>
      <w:r>
        <w:rPr>
          <w:spacing w:val="-15"/>
          <w:sz w:val="24"/>
        </w:rPr>
        <w:t xml:space="preserve"> </w:t>
      </w:r>
      <w:r>
        <w:rPr>
          <w:sz w:val="24"/>
        </w:rPr>
        <w:t>employee is</w:t>
      </w:r>
      <w:r>
        <w:rPr>
          <w:spacing w:val="-15"/>
          <w:sz w:val="24"/>
        </w:rPr>
        <w:t xml:space="preserve"> </w:t>
      </w:r>
      <w:r>
        <w:rPr>
          <w:sz w:val="24"/>
        </w:rPr>
        <w:t>unable</w:t>
      </w:r>
      <w:r>
        <w:rPr>
          <w:spacing w:val="-15"/>
          <w:sz w:val="24"/>
        </w:rPr>
        <w:t xml:space="preserve"> </w:t>
      </w:r>
      <w:r>
        <w:rPr>
          <w:sz w:val="24"/>
        </w:rPr>
        <w:t>to</w:t>
      </w:r>
      <w:r>
        <w:rPr>
          <w:spacing w:val="-15"/>
          <w:sz w:val="24"/>
        </w:rPr>
        <w:t xml:space="preserve"> </w:t>
      </w:r>
      <w:r>
        <w:rPr>
          <w:sz w:val="24"/>
        </w:rPr>
        <w:t>reschedule</w:t>
      </w:r>
      <w:r>
        <w:rPr>
          <w:spacing w:val="-15"/>
          <w:sz w:val="24"/>
        </w:rPr>
        <w:t xml:space="preserve"> </w:t>
      </w:r>
      <w:r>
        <w:rPr>
          <w:sz w:val="24"/>
        </w:rPr>
        <w:t>the</w:t>
      </w:r>
      <w:r>
        <w:rPr>
          <w:spacing w:val="-15"/>
          <w:sz w:val="24"/>
        </w:rPr>
        <w:t xml:space="preserve"> </w:t>
      </w:r>
      <w:r>
        <w:rPr>
          <w:sz w:val="24"/>
        </w:rPr>
        <w:t>day,</w:t>
      </w:r>
      <w:r>
        <w:rPr>
          <w:spacing w:val="-15"/>
          <w:sz w:val="24"/>
        </w:rPr>
        <w:t xml:space="preserve"> </w:t>
      </w:r>
      <w:r>
        <w:rPr>
          <w:sz w:val="24"/>
        </w:rPr>
        <w:t>it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carried</w:t>
      </w:r>
      <w:r>
        <w:rPr>
          <w:spacing w:val="-15"/>
          <w:sz w:val="24"/>
        </w:rPr>
        <w:t xml:space="preserve"> </w:t>
      </w:r>
      <w:r>
        <w:rPr>
          <w:sz w:val="24"/>
        </w:rPr>
        <w:t>over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next</w:t>
      </w:r>
      <w:r>
        <w:rPr>
          <w:spacing w:val="-15"/>
          <w:sz w:val="24"/>
        </w:rPr>
        <w:t xml:space="preserve"> </w:t>
      </w:r>
      <w:r>
        <w:rPr>
          <w:sz w:val="24"/>
        </w:rPr>
        <w:t xml:space="preserve">calendar </w:t>
      </w:r>
      <w:r>
        <w:rPr>
          <w:spacing w:val="-2"/>
          <w:sz w:val="24"/>
        </w:rPr>
        <w:t>year.</w:t>
      </w:r>
    </w:p>
    <w:p w14:paraId="6CA251A5" w14:textId="77777777" w:rsidR="001256E4" w:rsidRPr="00551598" w:rsidRDefault="00A612EC" w:rsidP="00551598">
      <w:pPr>
        <w:pStyle w:val="ListParagraph"/>
        <w:numPr>
          <w:ilvl w:val="2"/>
          <w:numId w:val="39"/>
        </w:numPr>
        <w:tabs>
          <w:tab w:val="left" w:pos="2158"/>
          <w:tab w:val="left" w:pos="2160"/>
        </w:tabs>
        <w:spacing w:before="274"/>
        <w:ind w:left="2160" w:right="2117" w:hanging="720"/>
        <w:rPr>
          <w:sz w:val="24"/>
        </w:rPr>
      </w:pPr>
      <w:r>
        <w:rPr>
          <w:sz w:val="24"/>
        </w:rPr>
        <w:t>Supervisors may adopt eligibility policies to determine which requests for particular dates will be granted if all requests cannot be granted.</w:t>
      </w:r>
    </w:p>
    <w:p w14:paraId="2A231DB4" w14:textId="77777777" w:rsidR="001256E4" w:rsidRPr="001256E4" w:rsidRDefault="001256E4" w:rsidP="001256E4">
      <w:pPr>
        <w:pStyle w:val="ListParagraph"/>
        <w:rPr>
          <w:sz w:val="24"/>
        </w:rPr>
      </w:pPr>
    </w:p>
    <w:p w14:paraId="2037587C" w14:textId="77777777" w:rsidR="00236B4D" w:rsidRDefault="00A612EC">
      <w:pPr>
        <w:pStyle w:val="ListParagraph"/>
        <w:numPr>
          <w:ilvl w:val="2"/>
          <w:numId w:val="39"/>
        </w:numPr>
        <w:tabs>
          <w:tab w:val="left" w:pos="2160"/>
        </w:tabs>
        <w:ind w:left="2160" w:right="2119" w:hanging="720"/>
        <w:rPr>
          <w:sz w:val="24"/>
        </w:rPr>
      </w:pPr>
      <w:r>
        <w:rPr>
          <w:sz w:val="24"/>
        </w:rPr>
        <w:t>The pay for an employee’s personal holiday will be equivalent to the employee’s core hours of work on the day selected for the personal holiday absence.</w:t>
      </w:r>
    </w:p>
    <w:p w14:paraId="064A5B93" w14:textId="77777777" w:rsidR="00236B4D" w:rsidRDefault="00236B4D">
      <w:pPr>
        <w:pStyle w:val="BodyText"/>
        <w:spacing w:before="72"/>
      </w:pPr>
    </w:p>
    <w:p w14:paraId="6DA7D7AA" w14:textId="77777777" w:rsidR="00236B4D" w:rsidRDefault="00A612EC">
      <w:pPr>
        <w:pStyle w:val="ListParagraph"/>
        <w:numPr>
          <w:ilvl w:val="2"/>
          <w:numId w:val="39"/>
        </w:numPr>
        <w:tabs>
          <w:tab w:val="left" w:pos="2157"/>
        </w:tabs>
        <w:ind w:right="2109" w:hanging="720"/>
        <w:rPr>
          <w:sz w:val="24"/>
        </w:rPr>
      </w:pPr>
      <w:r>
        <w:rPr>
          <w:sz w:val="24"/>
        </w:rPr>
        <w:t>Part</w:t>
      </w:r>
      <w:r>
        <w:rPr>
          <w:spacing w:val="-8"/>
          <w:sz w:val="24"/>
        </w:rPr>
        <w:t xml:space="preserve"> </w:t>
      </w:r>
      <w:r>
        <w:rPr>
          <w:sz w:val="24"/>
        </w:rPr>
        <w:t>or</w:t>
      </w:r>
      <w:r>
        <w:rPr>
          <w:spacing w:val="-9"/>
          <w:sz w:val="24"/>
        </w:rPr>
        <w:t xml:space="preserve"> </w:t>
      </w:r>
      <w:r>
        <w:rPr>
          <w:sz w:val="24"/>
        </w:rPr>
        <w:t>all</w:t>
      </w:r>
      <w:r>
        <w:rPr>
          <w:spacing w:val="-8"/>
          <w:sz w:val="24"/>
        </w:rPr>
        <w:t xml:space="preserve"> </w:t>
      </w:r>
      <w:r>
        <w:rPr>
          <w:sz w:val="24"/>
        </w:rPr>
        <w:t>of</w:t>
      </w:r>
      <w:r>
        <w:rPr>
          <w:spacing w:val="-9"/>
          <w:sz w:val="24"/>
        </w:rPr>
        <w:t xml:space="preserve"> </w:t>
      </w:r>
      <w:r>
        <w:rPr>
          <w:sz w:val="24"/>
        </w:rPr>
        <w:t>a</w:t>
      </w:r>
      <w:r>
        <w:rPr>
          <w:spacing w:val="-9"/>
          <w:sz w:val="24"/>
        </w:rPr>
        <w:t xml:space="preserve"> </w:t>
      </w:r>
      <w:r>
        <w:rPr>
          <w:sz w:val="24"/>
        </w:rPr>
        <w:t>personal</w:t>
      </w:r>
      <w:r>
        <w:rPr>
          <w:spacing w:val="-8"/>
          <w:sz w:val="24"/>
        </w:rPr>
        <w:t xml:space="preserve"> </w:t>
      </w:r>
      <w:r>
        <w:rPr>
          <w:sz w:val="24"/>
        </w:rPr>
        <w:t>holiday</w:t>
      </w:r>
      <w:r>
        <w:rPr>
          <w:spacing w:val="-12"/>
          <w:sz w:val="24"/>
        </w:rPr>
        <w:t xml:space="preserve"> </w:t>
      </w:r>
      <w:r>
        <w:rPr>
          <w:sz w:val="24"/>
        </w:rPr>
        <w:t>may</w:t>
      </w:r>
      <w:r>
        <w:rPr>
          <w:spacing w:val="-14"/>
          <w:sz w:val="24"/>
        </w:rPr>
        <w:t xml:space="preserve"> </w:t>
      </w:r>
      <w:r>
        <w:rPr>
          <w:sz w:val="24"/>
        </w:rPr>
        <w:t>be</w:t>
      </w:r>
      <w:r>
        <w:rPr>
          <w:spacing w:val="-9"/>
          <w:sz w:val="24"/>
        </w:rPr>
        <w:t xml:space="preserve"> </w:t>
      </w:r>
      <w:r>
        <w:rPr>
          <w:sz w:val="24"/>
        </w:rPr>
        <w:t>donated</w:t>
      </w:r>
      <w:r>
        <w:rPr>
          <w:spacing w:val="-8"/>
          <w:sz w:val="24"/>
        </w:rPr>
        <w:t xml:space="preserve"> </w:t>
      </w:r>
      <w:r>
        <w:rPr>
          <w:sz w:val="24"/>
        </w:rPr>
        <w:t>to</w:t>
      </w:r>
      <w:r>
        <w:rPr>
          <w:spacing w:val="-8"/>
          <w:sz w:val="24"/>
        </w:rPr>
        <w:t xml:space="preserve"> </w:t>
      </w:r>
      <w:r>
        <w:rPr>
          <w:sz w:val="24"/>
        </w:rPr>
        <w:t>another</w:t>
      </w:r>
      <w:r>
        <w:rPr>
          <w:spacing w:val="-9"/>
          <w:sz w:val="24"/>
        </w:rPr>
        <w:t xml:space="preserve"> </w:t>
      </w:r>
      <w:r>
        <w:rPr>
          <w:sz w:val="24"/>
        </w:rPr>
        <w:t>employee</w:t>
      </w:r>
      <w:r>
        <w:rPr>
          <w:spacing w:val="-9"/>
          <w:sz w:val="24"/>
        </w:rPr>
        <w:t xml:space="preserve"> </w:t>
      </w:r>
      <w:r>
        <w:rPr>
          <w:sz w:val="24"/>
        </w:rPr>
        <w:t>for shared leave</w:t>
      </w:r>
      <w:r>
        <w:rPr>
          <w:spacing w:val="-11"/>
          <w:sz w:val="24"/>
        </w:rPr>
        <w:t xml:space="preserve"> </w:t>
      </w:r>
      <w:r>
        <w:rPr>
          <w:sz w:val="24"/>
        </w:rPr>
        <w:t>as</w:t>
      </w:r>
      <w:r>
        <w:rPr>
          <w:spacing w:val="-8"/>
          <w:sz w:val="24"/>
        </w:rPr>
        <w:t xml:space="preserve"> </w:t>
      </w:r>
      <w:r>
        <w:rPr>
          <w:sz w:val="24"/>
        </w:rPr>
        <w:t>provided</w:t>
      </w:r>
      <w:r>
        <w:rPr>
          <w:spacing w:val="-7"/>
          <w:sz w:val="24"/>
        </w:rPr>
        <w:t xml:space="preserve"> </w:t>
      </w:r>
      <w:r>
        <w:rPr>
          <w:sz w:val="24"/>
        </w:rPr>
        <w:t>in</w:t>
      </w:r>
      <w:r>
        <w:rPr>
          <w:spacing w:val="-8"/>
          <w:sz w:val="24"/>
        </w:rPr>
        <w:t xml:space="preserve"> </w:t>
      </w:r>
      <w:r>
        <w:rPr>
          <w:sz w:val="24"/>
        </w:rPr>
        <w:t>RCW</w:t>
      </w:r>
      <w:r>
        <w:rPr>
          <w:spacing w:val="-7"/>
          <w:sz w:val="24"/>
        </w:rPr>
        <w:t xml:space="preserve"> </w:t>
      </w:r>
      <w:r>
        <w:rPr>
          <w:sz w:val="24"/>
        </w:rPr>
        <w:t>41.04.665.</w:t>
      </w:r>
      <w:r>
        <w:rPr>
          <w:spacing w:val="40"/>
          <w:sz w:val="24"/>
        </w:rPr>
        <w:t xml:space="preserve"> </w:t>
      </w:r>
      <w:r>
        <w:rPr>
          <w:sz w:val="24"/>
        </w:rPr>
        <w:t>When</w:t>
      </w:r>
      <w:r>
        <w:rPr>
          <w:spacing w:val="-8"/>
          <w:sz w:val="24"/>
        </w:rPr>
        <w:t xml:space="preserve"> </w:t>
      </w:r>
      <w:r>
        <w:rPr>
          <w:sz w:val="24"/>
        </w:rPr>
        <w:t>donating</w:t>
      </w:r>
      <w:r>
        <w:rPr>
          <w:spacing w:val="-11"/>
          <w:sz w:val="24"/>
        </w:rPr>
        <w:t xml:space="preserve"> </w:t>
      </w:r>
      <w:r>
        <w:rPr>
          <w:sz w:val="24"/>
        </w:rPr>
        <w:t>a</w:t>
      </w:r>
      <w:r>
        <w:rPr>
          <w:spacing w:val="-9"/>
          <w:sz w:val="24"/>
        </w:rPr>
        <w:t xml:space="preserve"> </w:t>
      </w:r>
      <w:r>
        <w:rPr>
          <w:sz w:val="24"/>
        </w:rPr>
        <w:t>personal holiday</w:t>
      </w:r>
      <w:r>
        <w:rPr>
          <w:spacing w:val="-13"/>
          <w:sz w:val="24"/>
        </w:rPr>
        <w:t xml:space="preserve"> </w:t>
      </w:r>
      <w:r>
        <w:rPr>
          <w:sz w:val="24"/>
        </w:rPr>
        <w:t>for</w:t>
      </w:r>
      <w:r>
        <w:rPr>
          <w:spacing w:val="-7"/>
          <w:sz w:val="24"/>
        </w:rPr>
        <w:t xml:space="preserve"> </w:t>
      </w:r>
      <w:r>
        <w:rPr>
          <w:sz w:val="24"/>
        </w:rPr>
        <w:t>shared leave, a personal holiday for a full-time employee is eight</w:t>
      </w:r>
      <w:r>
        <w:rPr>
          <w:spacing w:val="-10"/>
          <w:sz w:val="24"/>
        </w:rPr>
        <w:t xml:space="preserve"> </w:t>
      </w:r>
      <w:r>
        <w:rPr>
          <w:sz w:val="24"/>
        </w:rPr>
        <w:t>(8)</w:t>
      </w:r>
      <w:r>
        <w:rPr>
          <w:spacing w:val="-7"/>
          <w:sz w:val="24"/>
        </w:rPr>
        <w:t xml:space="preserve"> </w:t>
      </w:r>
      <w:r>
        <w:rPr>
          <w:sz w:val="24"/>
        </w:rPr>
        <w:t>hours</w:t>
      </w:r>
      <w:r>
        <w:rPr>
          <w:spacing w:val="-6"/>
          <w:sz w:val="24"/>
        </w:rPr>
        <w:t xml:space="preserve"> </w:t>
      </w:r>
      <w:r>
        <w:rPr>
          <w:sz w:val="24"/>
        </w:rPr>
        <w:t>and</w:t>
      </w:r>
      <w:r>
        <w:rPr>
          <w:spacing w:val="-6"/>
          <w:sz w:val="24"/>
        </w:rPr>
        <w:t xml:space="preserve"> </w:t>
      </w:r>
      <w:r>
        <w:rPr>
          <w:sz w:val="24"/>
        </w:rPr>
        <w:t>a</w:t>
      </w:r>
      <w:r>
        <w:rPr>
          <w:spacing w:val="-15"/>
          <w:sz w:val="24"/>
        </w:rPr>
        <w:t xml:space="preserve"> </w:t>
      </w:r>
      <w:r>
        <w:rPr>
          <w:sz w:val="24"/>
        </w:rPr>
        <w:t>personal</w:t>
      </w:r>
      <w:r>
        <w:rPr>
          <w:spacing w:val="-5"/>
          <w:sz w:val="24"/>
        </w:rPr>
        <w:t xml:space="preserve"> </w:t>
      </w:r>
      <w:r>
        <w:rPr>
          <w:sz w:val="24"/>
        </w:rPr>
        <w:t>holiday</w:t>
      </w:r>
      <w:r>
        <w:rPr>
          <w:spacing w:val="-8"/>
          <w:sz w:val="24"/>
        </w:rPr>
        <w:t xml:space="preserve"> </w:t>
      </w:r>
      <w:r>
        <w:rPr>
          <w:sz w:val="24"/>
        </w:rPr>
        <w:t>for</w:t>
      </w:r>
      <w:r>
        <w:rPr>
          <w:spacing w:val="-4"/>
          <w:sz w:val="24"/>
        </w:rPr>
        <w:t xml:space="preserve"> </w:t>
      </w:r>
      <w:r>
        <w:rPr>
          <w:sz w:val="24"/>
        </w:rPr>
        <w:t>a</w:t>
      </w:r>
      <w:r>
        <w:rPr>
          <w:spacing w:val="-7"/>
          <w:sz w:val="24"/>
        </w:rPr>
        <w:t xml:space="preserve"> </w:t>
      </w:r>
      <w:r>
        <w:rPr>
          <w:sz w:val="24"/>
        </w:rPr>
        <w:t>less</w:t>
      </w:r>
      <w:r>
        <w:rPr>
          <w:spacing w:val="-3"/>
          <w:sz w:val="24"/>
        </w:rPr>
        <w:t xml:space="preserve"> </w:t>
      </w:r>
      <w:r>
        <w:rPr>
          <w:sz w:val="24"/>
        </w:rPr>
        <w:t>than</w:t>
      </w:r>
      <w:r>
        <w:rPr>
          <w:spacing w:val="-6"/>
          <w:sz w:val="24"/>
        </w:rPr>
        <w:t xml:space="preserve"> </w:t>
      </w:r>
      <w:r>
        <w:rPr>
          <w:sz w:val="24"/>
        </w:rPr>
        <w:t>full-time</w:t>
      </w:r>
      <w:r>
        <w:rPr>
          <w:spacing w:val="-7"/>
          <w:sz w:val="24"/>
        </w:rPr>
        <w:t xml:space="preserve"> </w:t>
      </w:r>
      <w:r>
        <w:rPr>
          <w:sz w:val="24"/>
        </w:rPr>
        <w:t>employee is</w:t>
      </w:r>
      <w:r>
        <w:rPr>
          <w:spacing w:val="-15"/>
          <w:sz w:val="24"/>
        </w:rPr>
        <w:t xml:space="preserve"> </w:t>
      </w:r>
      <w:r>
        <w:rPr>
          <w:sz w:val="24"/>
        </w:rPr>
        <w:t>pro-rated.</w:t>
      </w:r>
      <w:r>
        <w:rPr>
          <w:spacing w:val="-15"/>
          <w:sz w:val="24"/>
        </w:rPr>
        <w:t xml:space="preserve"> </w:t>
      </w:r>
      <w:r>
        <w:rPr>
          <w:sz w:val="24"/>
        </w:rPr>
        <w:t>Any</w:t>
      </w:r>
      <w:r>
        <w:rPr>
          <w:spacing w:val="-15"/>
          <w:sz w:val="24"/>
        </w:rPr>
        <w:t xml:space="preserve"> </w:t>
      </w:r>
      <w:r>
        <w:rPr>
          <w:sz w:val="24"/>
        </w:rPr>
        <w:t>remaining</w:t>
      </w:r>
      <w:r>
        <w:rPr>
          <w:spacing w:val="-15"/>
          <w:sz w:val="24"/>
        </w:rPr>
        <w:t xml:space="preserve"> </w:t>
      </w:r>
      <w:r>
        <w:rPr>
          <w:sz w:val="24"/>
        </w:rPr>
        <w:t>portions</w:t>
      </w:r>
      <w:r>
        <w:rPr>
          <w:spacing w:val="-15"/>
          <w:sz w:val="24"/>
        </w:rPr>
        <w:t xml:space="preserve"> </w:t>
      </w:r>
      <w:r>
        <w:rPr>
          <w:sz w:val="24"/>
        </w:rPr>
        <w:t>of</w:t>
      </w:r>
      <w:r>
        <w:rPr>
          <w:spacing w:val="-10"/>
          <w:sz w:val="24"/>
        </w:rPr>
        <w:t xml:space="preserve"> </w:t>
      </w:r>
      <w:r>
        <w:rPr>
          <w:sz w:val="24"/>
        </w:rPr>
        <w:t>a</w:t>
      </w:r>
      <w:r>
        <w:rPr>
          <w:spacing w:val="-15"/>
          <w:sz w:val="24"/>
        </w:rPr>
        <w:t xml:space="preserve"> </w:t>
      </w:r>
      <w:r>
        <w:rPr>
          <w:sz w:val="24"/>
        </w:rPr>
        <w:t>personal</w:t>
      </w:r>
      <w:r>
        <w:rPr>
          <w:spacing w:val="-13"/>
          <w:sz w:val="24"/>
        </w:rPr>
        <w:t xml:space="preserve"> </w:t>
      </w:r>
      <w:r>
        <w:rPr>
          <w:sz w:val="24"/>
        </w:rPr>
        <w:t>holiday</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portion returned</w:t>
      </w:r>
      <w:r>
        <w:rPr>
          <w:spacing w:val="-15"/>
          <w:sz w:val="24"/>
        </w:rPr>
        <w:t xml:space="preserve"> </w:t>
      </w:r>
      <w:r>
        <w:rPr>
          <w:sz w:val="24"/>
        </w:rPr>
        <w:t>to</w:t>
      </w:r>
      <w:r>
        <w:rPr>
          <w:spacing w:val="-14"/>
          <w:sz w:val="24"/>
        </w:rPr>
        <w:t xml:space="preserve"> </w:t>
      </w:r>
      <w:r>
        <w:rPr>
          <w:sz w:val="24"/>
        </w:rPr>
        <w:t>the</w:t>
      </w:r>
      <w:r>
        <w:rPr>
          <w:spacing w:val="-14"/>
          <w:sz w:val="24"/>
        </w:rPr>
        <w:t xml:space="preserve"> </w:t>
      </w:r>
      <w:r>
        <w:rPr>
          <w:sz w:val="24"/>
        </w:rPr>
        <w:t>employee</w:t>
      </w:r>
      <w:r>
        <w:rPr>
          <w:spacing w:val="-7"/>
          <w:sz w:val="24"/>
        </w:rPr>
        <w:t xml:space="preserve"> </w:t>
      </w:r>
      <w:r>
        <w:rPr>
          <w:sz w:val="24"/>
        </w:rPr>
        <w:t>must</w:t>
      </w:r>
      <w:r>
        <w:rPr>
          <w:spacing w:val="-13"/>
          <w:sz w:val="24"/>
        </w:rPr>
        <w:t xml:space="preserve"> </w:t>
      </w:r>
      <w:r>
        <w:rPr>
          <w:sz w:val="24"/>
        </w:rPr>
        <w:t>be</w:t>
      </w:r>
      <w:r>
        <w:rPr>
          <w:spacing w:val="-15"/>
          <w:sz w:val="24"/>
        </w:rPr>
        <w:t xml:space="preserve"> </w:t>
      </w:r>
      <w:r>
        <w:rPr>
          <w:sz w:val="24"/>
        </w:rPr>
        <w:t>taken</w:t>
      </w:r>
      <w:r>
        <w:rPr>
          <w:spacing w:val="-11"/>
          <w:sz w:val="24"/>
        </w:rPr>
        <w:t xml:space="preserve"> </w:t>
      </w:r>
      <w:r>
        <w:rPr>
          <w:sz w:val="24"/>
        </w:rPr>
        <w:t>as</w:t>
      </w:r>
      <w:r>
        <w:rPr>
          <w:spacing w:val="-10"/>
          <w:sz w:val="24"/>
        </w:rPr>
        <w:t xml:space="preserve"> </w:t>
      </w:r>
      <w:r>
        <w:rPr>
          <w:sz w:val="24"/>
        </w:rPr>
        <w:t>one</w:t>
      </w:r>
      <w:r>
        <w:rPr>
          <w:spacing w:val="-14"/>
          <w:sz w:val="24"/>
        </w:rPr>
        <w:t xml:space="preserve"> </w:t>
      </w:r>
      <w:r>
        <w:rPr>
          <w:sz w:val="24"/>
        </w:rPr>
        <w:t>(1)</w:t>
      </w:r>
      <w:r>
        <w:rPr>
          <w:spacing w:val="-3"/>
          <w:sz w:val="24"/>
        </w:rPr>
        <w:t xml:space="preserve"> </w:t>
      </w:r>
      <w:r>
        <w:rPr>
          <w:sz w:val="24"/>
        </w:rPr>
        <w:t>absence,</w:t>
      </w:r>
      <w:r>
        <w:rPr>
          <w:spacing w:val="-15"/>
          <w:sz w:val="24"/>
        </w:rPr>
        <w:t xml:space="preserve"> </w:t>
      </w:r>
      <w:r>
        <w:rPr>
          <w:sz w:val="24"/>
        </w:rPr>
        <w:t>not</w:t>
      </w:r>
      <w:r>
        <w:rPr>
          <w:spacing w:val="-15"/>
          <w:sz w:val="24"/>
        </w:rPr>
        <w:t xml:space="preserve"> </w:t>
      </w:r>
      <w:r>
        <w:rPr>
          <w:sz w:val="24"/>
        </w:rPr>
        <w:t>to</w:t>
      </w:r>
      <w:r>
        <w:rPr>
          <w:spacing w:val="-15"/>
          <w:sz w:val="24"/>
        </w:rPr>
        <w:t xml:space="preserve"> </w:t>
      </w:r>
      <w:r>
        <w:rPr>
          <w:sz w:val="24"/>
        </w:rPr>
        <w:t>exceed the</w:t>
      </w:r>
      <w:r>
        <w:rPr>
          <w:spacing w:val="-2"/>
          <w:sz w:val="24"/>
        </w:rPr>
        <w:t xml:space="preserve"> </w:t>
      </w:r>
      <w:r>
        <w:rPr>
          <w:sz w:val="24"/>
        </w:rPr>
        <w:t>employee’s core</w:t>
      </w:r>
      <w:r>
        <w:rPr>
          <w:spacing w:val="-4"/>
          <w:sz w:val="24"/>
        </w:rPr>
        <w:t xml:space="preserve"> </w:t>
      </w:r>
      <w:r>
        <w:rPr>
          <w:sz w:val="24"/>
        </w:rPr>
        <w:t>hours of</w:t>
      </w:r>
      <w:r>
        <w:rPr>
          <w:spacing w:val="-2"/>
          <w:sz w:val="24"/>
        </w:rPr>
        <w:t xml:space="preserve"> </w:t>
      </w:r>
      <w:r>
        <w:rPr>
          <w:sz w:val="24"/>
        </w:rPr>
        <w:t>work on the</w:t>
      </w:r>
      <w:r>
        <w:rPr>
          <w:spacing w:val="-2"/>
          <w:sz w:val="24"/>
        </w:rPr>
        <w:t xml:space="preserve"> </w:t>
      </w:r>
      <w:r>
        <w:rPr>
          <w:sz w:val="24"/>
        </w:rPr>
        <w:t>day</w:t>
      </w:r>
      <w:r>
        <w:rPr>
          <w:spacing w:val="-16"/>
          <w:sz w:val="24"/>
        </w:rPr>
        <w:t xml:space="preserve"> </w:t>
      </w:r>
      <w:r>
        <w:rPr>
          <w:sz w:val="24"/>
        </w:rPr>
        <w:t>of</w:t>
      </w:r>
      <w:r>
        <w:rPr>
          <w:spacing w:val="-4"/>
          <w:sz w:val="24"/>
        </w:rPr>
        <w:t xml:space="preserve"> </w:t>
      </w:r>
      <w:r>
        <w:rPr>
          <w:sz w:val="24"/>
        </w:rPr>
        <w:t>the</w:t>
      </w:r>
      <w:r>
        <w:rPr>
          <w:spacing w:val="-2"/>
          <w:sz w:val="24"/>
        </w:rPr>
        <w:t xml:space="preserve"> </w:t>
      </w:r>
      <w:r>
        <w:rPr>
          <w:sz w:val="24"/>
        </w:rPr>
        <w:t>absence.</w:t>
      </w:r>
    </w:p>
    <w:p w14:paraId="5B09769D" w14:textId="77777777" w:rsidR="00236B4D" w:rsidRDefault="00236B4D">
      <w:pPr>
        <w:pStyle w:val="BodyText"/>
      </w:pPr>
    </w:p>
    <w:p w14:paraId="15184792" w14:textId="77777777" w:rsidR="00236B4D" w:rsidRDefault="00A612EC">
      <w:pPr>
        <w:pStyle w:val="ListParagraph"/>
        <w:numPr>
          <w:ilvl w:val="2"/>
          <w:numId w:val="39"/>
        </w:numPr>
        <w:tabs>
          <w:tab w:val="left" w:pos="2159"/>
        </w:tabs>
        <w:ind w:left="2159" w:hanging="724"/>
        <w:rPr>
          <w:sz w:val="24"/>
        </w:rPr>
      </w:pPr>
      <w:r>
        <w:rPr>
          <w:sz w:val="24"/>
        </w:rPr>
        <w:t>Part or</w:t>
      </w:r>
      <w:r>
        <w:rPr>
          <w:spacing w:val="-1"/>
          <w:sz w:val="24"/>
        </w:rPr>
        <w:t xml:space="preserve"> </w:t>
      </w:r>
      <w:r>
        <w:rPr>
          <w:sz w:val="24"/>
        </w:rPr>
        <w:t>all of</w:t>
      </w:r>
      <w:r>
        <w:rPr>
          <w:spacing w:val="-1"/>
          <w:sz w:val="24"/>
        </w:rPr>
        <w:t xml:space="preserve"> </w:t>
      </w:r>
      <w:r>
        <w:rPr>
          <w:sz w:val="24"/>
        </w:rPr>
        <w:t>a</w:t>
      </w:r>
      <w:r>
        <w:rPr>
          <w:spacing w:val="-1"/>
          <w:sz w:val="24"/>
        </w:rPr>
        <w:t xml:space="preserve"> </w:t>
      </w:r>
      <w:r>
        <w:rPr>
          <w:sz w:val="24"/>
        </w:rPr>
        <w:t>personal holiday</w:t>
      </w:r>
      <w:r>
        <w:rPr>
          <w:spacing w:val="-10"/>
          <w:sz w:val="24"/>
        </w:rPr>
        <w:t xml:space="preserve"> </w:t>
      </w:r>
      <w:r>
        <w:rPr>
          <w:sz w:val="24"/>
        </w:rPr>
        <w:t>may</w:t>
      </w:r>
      <w:r>
        <w:rPr>
          <w:spacing w:val="-10"/>
          <w:sz w:val="24"/>
        </w:rPr>
        <w:t xml:space="preserve"> </w:t>
      </w:r>
      <w:r>
        <w:rPr>
          <w:sz w:val="24"/>
        </w:rPr>
        <w:t>be</w:t>
      </w:r>
      <w:r>
        <w:rPr>
          <w:spacing w:val="-1"/>
          <w:sz w:val="24"/>
        </w:rPr>
        <w:t xml:space="preserve"> </w:t>
      </w:r>
      <w:r>
        <w:rPr>
          <w:sz w:val="24"/>
        </w:rPr>
        <w:t>used</w:t>
      </w:r>
      <w:r>
        <w:rPr>
          <w:spacing w:val="1"/>
          <w:sz w:val="24"/>
        </w:rPr>
        <w:t xml:space="preserve"> </w:t>
      </w:r>
      <w:r>
        <w:rPr>
          <w:spacing w:val="-4"/>
          <w:sz w:val="24"/>
        </w:rPr>
        <w:t>for:</w:t>
      </w:r>
    </w:p>
    <w:p w14:paraId="5F7E5A0B" w14:textId="77777777" w:rsidR="00236B4D" w:rsidRDefault="00236B4D">
      <w:pPr>
        <w:pStyle w:val="BodyText"/>
      </w:pPr>
    </w:p>
    <w:p w14:paraId="0D514612" w14:textId="77777777" w:rsidR="00236B4D" w:rsidRDefault="00A612EC">
      <w:pPr>
        <w:pStyle w:val="ListParagraph"/>
        <w:numPr>
          <w:ilvl w:val="3"/>
          <w:numId w:val="39"/>
        </w:numPr>
        <w:tabs>
          <w:tab w:val="left" w:pos="2877"/>
        </w:tabs>
        <w:spacing w:before="1"/>
        <w:ind w:right="2112"/>
        <w:rPr>
          <w:sz w:val="24"/>
        </w:rPr>
      </w:pPr>
      <w:r>
        <w:rPr>
          <w:sz w:val="24"/>
        </w:rPr>
        <w:t>The</w:t>
      </w:r>
      <w:r>
        <w:rPr>
          <w:spacing w:val="-8"/>
          <w:sz w:val="24"/>
        </w:rPr>
        <w:t xml:space="preserve"> </w:t>
      </w:r>
      <w:r>
        <w:rPr>
          <w:sz w:val="24"/>
        </w:rPr>
        <w:t>care</w:t>
      </w:r>
      <w:r>
        <w:rPr>
          <w:spacing w:val="-6"/>
          <w:sz w:val="24"/>
        </w:rPr>
        <w:t xml:space="preserve"> </w:t>
      </w:r>
      <w:r>
        <w:rPr>
          <w:sz w:val="24"/>
        </w:rPr>
        <w:t>of</w:t>
      </w:r>
      <w:r>
        <w:rPr>
          <w:spacing w:val="-6"/>
          <w:sz w:val="24"/>
        </w:rPr>
        <w:t xml:space="preserve"> </w:t>
      </w:r>
      <w:r>
        <w:rPr>
          <w:sz w:val="24"/>
        </w:rPr>
        <w:t>family</w:t>
      </w:r>
      <w:r>
        <w:rPr>
          <w:spacing w:val="-12"/>
          <w:sz w:val="24"/>
        </w:rPr>
        <w:t xml:space="preserve"> </w:t>
      </w:r>
      <w:r>
        <w:rPr>
          <w:sz w:val="24"/>
        </w:rPr>
        <w:t>members</w:t>
      </w:r>
      <w:r>
        <w:rPr>
          <w:spacing w:val="-2"/>
          <w:sz w:val="24"/>
        </w:rPr>
        <w:t xml:space="preserve"> </w:t>
      </w:r>
      <w:r>
        <w:rPr>
          <w:sz w:val="24"/>
        </w:rPr>
        <w:t>as</w:t>
      </w:r>
      <w:r>
        <w:rPr>
          <w:spacing w:val="-5"/>
          <w:sz w:val="24"/>
        </w:rPr>
        <w:t xml:space="preserve"> </w:t>
      </w:r>
      <w:r>
        <w:rPr>
          <w:sz w:val="24"/>
        </w:rPr>
        <w:t>required</w:t>
      </w:r>
      <w:r>
        <w:rPr>
          <w:spacing w:val="-5"/>
          <w:sz w:val="24"/>
        </w:rPr>
        <w:t xml:space="preserve"> </w:t>
      </w:r>
      <w:r>
        <w:rPr>
          <w:sz w:val="24"/>
        </w:rPr>
        <w:t>by</w:t>
      </w:r>
      <w:r>
        <w:rPr>
          <w:spacing w:val="-14"/>
          <w:sz w:val="24"/>
        </w:rPr>
        <w:t xml:space="preserve"> </w:t>
      </w:r>
      <w:r>
        <w:rPr>
          <w:sz w:val="24"/>
        </w:rPr>
        <w:t>the</w:t>
      </w:r>
      <w:r>
        <w:rPr>
          <w:spacing w:val="-6"/>
          <w:sz w:val="24"/>
        </w:rPr>
        <w:t xml:space="preserve"> </w:t>
      </w:r>
      <w:r>
        <w:rPr>
          <w:sz w:val="24"/>
        </w:rPr>
        <w:t>Family</w:t>
      </w:r>
      <w:r>
        <w:rPr>
          <w:spacing w:val="-14"/>
          <w:sz w:val="24"/>
        </w:rPr>
        <w:t xml:space="preserve"> </w:t>
      </w:r>
      <w:r>
        <w:rPr>
          <w:sz w:val="24"/>
        </w:rPr>
        <w:t>Care</w:t>
      </w:r>
      <w:r>
        <w:rPr>
          <w:spacing w:val="-6"/>
          <w:sz w:val="24"/>
        </w:rPr>
        <w:t xml:space="preserve"> </w:t>
      </w:r>
      <w:r>
        <w:rPr>
          <w:sz w:val="24"/>
        </w:rPr>
        <w:t>Act, WAC 296- 130;</w:t>
      </w:r>
    </w:p>
    <w:p w14:paraId="01F9CD80" w14:textId="77777777" w:rsidR="00236B4D" w:rsidRDefault="00A612EC">
      <w:pPr>
        <w:pStyle w:val="ListParagraph"/>
        <w:numPr>
          <w:ilvl w:val="3"/>
          <w:numId w:val="39"/>
        </w:numPr>
        <w:tabs>
          <w:tab w:val="left" w:pos="2877"/>
          <w:tab w:val="left" w:pos="2879"/>
        </w:tabs>
        <w:spacing w:before="276"/>
        <w:ind w:left="2879" w:right="2112"/>
        <w:rPr>
          <w:sz w:val="24"/>
        </w:rPr>
      </w:pPr>
      <w:r>
        <w:rPr>
          <w:sz w:val="24"/>
        </w:rPr>
        <w:t>Leave</w:t>
      </w:r>
      <w:r>
        <w:rPr>
          <w:spacing w:val="-15"/>
          <w:sz w:val="24"/>
        </w:rPr>
        <w:t xml:space="preserve"> </w:t>
      </w:r>
      <w:r>
        <w:rPr>
          <w:sz w:val="24"/>
        </w:rPr>
        <w:t>as</w:t>
      </w:r>
      <w:r>
        <w:rPr>
          <w:spacing w:val="-14"/>
          <w:sz w:val="24"/>
        </w:rPr>
        <w:t xml:space="preserve"> </w:t>
      </w:r>
      <w:r>
        <w:rPr>
          <w:sz w:val="24"/>
        </w:rPr>
        <w:t>required</w:t>
      </w:r>
      <w:r>
        <w:rPr>
          <w:spacing w:val="-13"/>
          <w:sz w:val="24"/>
        </w:rPr>
        <w:t xml:space="preserve"> </w:t>
      </w:r>
      <w:r>
        <w:rPr>
          <w:sz w:val="24"/>
        </w:rPr>
        <w:t>by</w:t>
      </w:r>
      <w:r>
        <w:rPr>
          <w:spacing w:val="-15"/>
          <w:sz w:val="24"/>
        </w:rPr>
        <w:t xml:space="preserve"> </w:t>
      </w:r>
      <w:r>
        <w:rPr>
          <w:sz w:val="24"/>
        </w:rPr>
        <w:t>the</w:t>
      </w:r>
      <w:r>
        <w:rPr>
          <w:spacing w:val="-12"/>
          <w:sz w:val="24"/>
        </w:rPr>
        <w:t xml:space="preserve"> </w:t>
      </w:r>
      <w:r>
        <w:rPr>
          <w:sz w:val="24"/>
        </w:rPr>
        <w:t>Military</w:t>
      </w:r>
      <w:r>
        <w:rPr>
          <w:spacing w:val="-15"/>
          <w:sz w:val="24"/>
        </w:rPr>
        <w:t xml:space="preserve"> </w:t>
      </w:r>
      <w:r>
        <w:rPr>
          <w:sz w:val="24"/>
        </w:rPr>
        <w:t>Family</w:t>
      </w:r>
      <w:r>
        <w:rPr>
          <w:spacing w:val="-15"/>
          <w:sz w:val="24"/>
        </w:rPr>
        <w:t xml:space="preserve"> </w:t>
      </w:r>
      <w:r>
        <w:rPr>
          <w:sz w:val="24"/>
        </w:rPr>
        <w:t>Leave</w:t>
      </w:r>
      <w:r>
        <w:rPr>
          <w:spacing w:val="-14"/>
          <w:sz w:val="24"/>
        </w:rPr>
        <w:t xml:space="preserve"> </w:t>
      </w:r>
      <w:r>
        <w:rPr>
          <w:sz w:val="24"/>
        </w:rPr>
        <w:t>Act,</w:t>
      </w:r>
      <w:r>
        <w:rPr>
          <w:spacing w:val="-13"/>
          <w:sz w:val="24"/>
        </w:rPr>
        <w:t xml:space="preserve"> </w:t>
      </w:r>
      <w:r>
        <w:rPr>
          <w:sz w:val="24"/>
        </w:rPr>
        <w:t>RCW</w:t>
      </w:r>
      <w:r>
        <w:rPr>
          <w:spacing w:val="-12"/>
          <w:sz w:val="24"/>
        </w:rPr>
        <w:t xml:space="preserve"> </w:t>
      </w:r>
      <w:r>
        <w:rPr>
          <w:sz w:val="24"/>
        </w:rPr>
        <w:t>49.77 and in</w:t>
      </w:r>
      <w:r>
        <w:rPr>
          <w:spacing w:val="40"/>
          <w:sz w:val="24"/>
        </w:rPr>
        <w:t xml:space="preserve"> </w:t>
      </w:r>
      <w:r>
        <w:rPr>
          <w:sz w:val="24"/>
        </w:rPr>
        <w:t>accordance with Article 18.13; or</w:t>
      </w:r>
    </w:p>
    <w:p w14:paraId="674D5A60" w14:textId="77777777" w:rsidR="00236B4D" w:rsidRDefault="00A612EC">
      <w:pPr>
        <w:pStyle w:val="ListParagraph"/>
        <w:numPr>
          <w:ilvl w:val="3"/>
          <w:numId w:val="39"/>
        </w:numPr>
        <w:tabs>
          <w:tab w:val="left" w:pos="2879"/>
        </w:tabs>
        <w:spacing w:before="276"/>
        <w:ind w:left="2879" w:hanging="724"/>
        <w:rPr>
          <w:sz w:val="24"/>
        </w:rPr>
      </w:pPr>
      <w:r>
        <w:rPr>
          <w:sz w:val="24"/>
        </w:rPr>
        <w:t>Leave</w:t>
      </w:r>
      <w:r>
        <w:rPr>
          <w:spacing w:val="-5"/>
          <w:sz w:val="24"/>
        </w:rPr>
        <w:t xml:space="preserve"> </w:t>
      </w:r>
      <w:r>
        <w:rPr>
          <w:sz w:val="24"/>
        </w:rPr>
        <w:t>as</w:t>
      </w:r>
      <w:r>
        <w:rPr>
          <w:spacing w:val="-2"/>
          <w:sz w:val="24"/>
        </w:rPr>
        <w:t xml:space="preserve"> </w:t>
      </w:r>
      <w:r>
        <w:rPr>
          <w:sz w:val="24"/>
        </w:rPr>
        <w:t>required</w:t>
      </w:r>
      <w:r>
        <w:rPr>
          <w:spacing w:val="-3"/>
          <w:sz w:val="24"/>
        </w:rPr>
        <w:t xml:space="preserve"> </w:t>
      </w:r>
      <w:r>
        <w:rPr>
          <w:sz w:val="24"/>
        </w:rPr>
        <w:t>by</w:t>
      </w:r>
      <w:r>
        <w:rPr>
          <w:spacing w:val="-11"/>
          <w:sz w:val="24"/>
        </w:rPr>
        <w:t xml:space="preserve"> </w:t>
      </w:r>
      <w:r>
        <w:rPr>
          <w:sz w:val="24"/>
        </w:rPr>
        <w:t>the Domestic</w:t>
      </w:r>
      <w:r>
        <w:rPr>
          <w:spacing w:val="-5"/>
          <w:sz w:val="24"/>
        </w:rPr>
        <w:t xml:space="preserve"> </w:t>
      </w:r>
      <w:r>
        <w:rPr>
          <w:sz w:val="24"/>
        </w:rPr>
        <w:t>Violence Leave</w:t>
      </w:r>
      <w:r>
        <w:rPr>
          <w:spacing w:val="-5"/>
          <w:sz w:val="24"/>
        </w:rPr>
        <w:t xml:space="preserve"> </w:t>
      </w:r>
      <w:r>
        <w:rPr>
          <w:sz w:val="24"/>
        </w:rPr>
        <w:t>Act,</w:t>
      </w:r>
      <w:r>
        <w:rPr>
          <w:spacing w:val="-1"/>
          <w:sz w:val="24"/>
        </w:rPr>
        <w:t xml:space="preserve"> </w:t>
      </w:r>
      <w:r>
        <w:rPr>
          <w:sz w:val="24"/>
        </w:rPr>
        <w:t>RCW</w:t>
      </w:r>
      <w:r>
        <w:rPr>
          <w:spacing w:val="-2"/>
          <w:sz w:val="24"/>
        </w:rPr>
        <w:t xml:space="preserve"> 49.76.</w:t>
      </w:r>
    </w:p>
    <w:p w14:paraId="1D90FB88" w14:textId="77777777" w:rsidR="00236B4D" w:rsidRDefault="00A612EC">
      <w:pPr>
        <w:pStyle w:val="ListParagraph"/>
        <w:numPr>
          <w:ilvl w:val="2"/>
          <w:numId w:val="39"/>
        </w:numPr>
        <w:tabs>
          <w:tab w:val="left" w:pos="2155"/>
          <w:tab w:val="left" w:pos="2157"/>
        </w:tabs>
        <w:spacing w:before="276"/>
        <w:ind w:right="2116" w:hanging="720"/>
        <w:rPr>
          <w:sz w:val="24"/>
        </w:rPr>
      </w:pPr>
      <w:r>
        <w:rPr>
          <w:sz w:val="24"/>
        </w:rPr>
        <w:t>Any</w:t>
      </w:r>
      <w:r>
        <w:rPr>
          <w:spacing w:val="-3"/>
          <w:sz w:val="24"/>
        </w:rPr>
        <w:t xml:space="preserve"> </w:t>
      </w:r>
      <w:r>
        <w:rPr>
          <w:sz w:val="24"/>
        </w:rPr>
        <w:t>remaining portions of a personal holiday</w:t>
      </w:r>
      <w:r>
        <w:rPr>
          <w:spacing w:val="-5"/>
          <w:sz w:val="24"/>
        </w:rPr>
        <w:t xml:space="preserve"> </w:t>
      </w:r>
      <w:r>
        <w:rPr>
          <w:sz w:val="24"/>
        </w:rPr>
        <w:t>must be taken as one (1) absence,</w:t>
      </w:r>
      <w:r>
        <w:rPr>
          <w:spacing w:val="-13"/>
          <w:sz w:val="24"/>
        </w:rPr>
        <w:t xml:space="preserve"> </w:t>
      </w:r>
      <w:r>
        <w:rPr>
          <w:sz w:val="24"/>
        </w:rPr>
        <w:t>not</w:t>
      </w:r>
      <w:r>
        <w:rPr>
          <w:spacing w:val="-1"/>
          <w:sz w:val="24"/>
        </w:rPr>
        <w:t xml:space="preserve"> </w:t>
      </w:r>
      <w:r>
        <w:rPr>
          <w:sz w:val="24"/>
        </w:rPr>
        <w:t>to</w:t>
      </w:r>
      <w:r>
        <w:rPr>
          <w:spacing w:val="-1"/>
          <w:sz w:val="24"/>
        </w:rPr>
        <w:t xml:space="preserve"> </w:t>
      </w:r>
      <w:r>
        <w:rPr>
          <w:sz w:val="24"/>
        </w:rPr>
        <w:t>exceed</w:t>
      </w:r>
      <w:r>
        <w:rPr>
          <w:spacing w:val="-1"/>
          <w:sz w:val="24"/>
        </w:rPr>
        <w:t xml:space="preserve"> </w:t>
      </w:r>
      <w:r>
        <w:rPr>
          <w:sz w:val="24"/>
        </w:rPr>
        <w:t>the</w:t>
      </w:r>
      <w:r>
        <w:rPr>
          <w:spacing w:val="-2"/>
          <w:sz w:val="24"/>
        </w:rPr>
        <w:t xml:space="preserve"> </w:t>
      </w:r>
      <w:r>
        <w:rPr>
          <w:sz w:val="24"/>
        </w:rPr>
        <w:t>employee’s</w:t>
      </w:r>
      <w:r>
        <w:rPr>
          <w:spacing w:val="-1"/>
          <w:sz w:val="24"/>
        </w:rPr>
        <w:t xml:space="preserve"> </w:t>
      </w:r>
      <w:r>
        <w:rPr>
          <w:sz w:val="24"/>
        </w:rPr>
        <w:t>core</w:t>
      </w:r>
      <w:r>
        <w:rPr>
          <w:spacing w:val="-2"/>
          <w:sz w:val="24"/>
        </w:rPr>
        <w:t xml:space="preserve"> </w:t>
      </w:r>
      <w:r>
        <w:rPr>
          <w:sz w:val="24"/>
        </w:rPr>
        <w:t>hours</w:t>
      </w:r>
      <w:r>
        <w:rPr>
          <w:spacing w:val="-1"/>
          <w:sz w:val="24"/>
        </w:rPr>
        <w:t xml:space="preserve"> </w:t>
      </w:r>
      <w:r>
        <w:rPr>
          <w:sz w:val="24"/>
        </w:rPr>
        <w:t>of</w:t>
      </w:r>
      <w:r>
        <w:rPr>
          <w:spacing w:val="-2"/>
          <w:sz w:val="24"/>
        </w:rPr>
        <w:t xml:space="preserve"> </w:t>
      </w:r>
      <w:r>
        <w:rPr>
          <w:sz w:val="24"/>
        </w:rPr>
        <w:t>work</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day</w:t>
      </w:r>
      <w:r>
        <w:rPr>
          <w:spacing w:val="-8"/>
          <w:sz w:val="24"/>
        </w:rPr>
        <w:t xml:space="preserve"> </w:t>
      </w:r>
      <w:r>
        <w:rPr>
          <w:sz w:val="24"/>
        </w:rPr>
        <w:t>of the absence.</w:t>
      </w:r>
    </w:p>
    <w:p w14:paraId="5E0E550A" w14:textId="77777777" w:rsidR="00236B4D" w:rsidRDefault="00236B4D">
      <w:pPr>
        <w:pStyle w:val="BodyText"/>
      </w:pPr>
    </w:p>
    <w:p w14:paraId="66E14928" w14:textId="77777777" w:rsidR="00236B4D" w:rsidRDefault="00A612EC">
      <w:pPr>
        <w:pStyle w:val="ListParagraph"/>
        <w:numPr>
          <w:ilvl w:val="2"/>
          <w:numId w:val="39"/>
        </w:numPr>
        <w:tabs>
          <w:tab w:val="left" w:pos="2158"/>
          <w:tab w:val="left" w:pos="2160"/>
        </w:tabs>
        <w:ind w:left="2160" w:right="2121" w:hanging="720"/>
        <w:rPr>
          <w:sz w:val="24"/>
        </w:rPr>
      </w:pPr>
      <w:r>
        <w:rPr>
          <w:sz w:val="24"/>
        </w:rPr>
        <w:t>The</w:t>
      </w:r>
      <w:r>
        <w:rPr>
          <w:spacing w:val="-11"/>
          <w:sz w:val="24"/>
        </w:rPr>
        <w:t xml:space="preserve"> </w:t>
      </w:r>
      <w:r>
        <w:rPr>
          <w:sz w:val="24"/>
        </w:rPr>
        <w:t>College</w:t>
      </w:r>
      <w:r>
        <w:rPr>
          <w:spacing w:val="-9"/>
          <w:sz w:val="24"/>
        </w:rPr>
        <w:t xml:space="preserve"> </w:t>
      </w:r>
      <w:r>
        <w:rPr>
          <w:sz w:val="24"/>
        </w:rPr>
        <w:t>may</w:t>
      </w:r>
      <w:r>
        <w:rPr>
          <w:spacing w:val="-15"/>
          <w:sz w:val="24"/>
        </w:rPr>
        <w:t xml:space="preserve"> </w:t>
      </w:r>
      <w:r>
        <w:rPr>
          <w:sz w:val="24"/>
        </w:rPr>
        <w:t>allow</w:t>
      </w:r>
      <w:r>
        <w:rPr>
          <w:spacing w:val="-9"/>
          <w:sz w:val="24"/>
        </w:rPr>
        <w:t xml:space="preserve"> </w:t>
      </w:r>
      <w:r>
        <w:rPr>
          <w:sz w:val="24"/>
        </w:rPr>
        <w:t>an</w:t>
      </w:r>
      <w:r>
        <w:rPr>
          <w:spacing w:val="-8"/>
          <w:sz w:val="24"/>
        </w:rPr>
        <w:t xml:space="preserve"> </w:t>
      </w:r>
      <w:r>
        <w:rPr>
          <w:sz w:val="24"/>
        </w:rPr>
        <w:t>employee</w:t>
      </w:r>
      <w:r>
        <w:rPr>
          <w:spacing w:val="-9"/>
          <w:sz w:val="24"/>
        </w:rPr>
        <w:t xml:space="preserve"> </w:t>
      </w:r>
      <w:r>
        <w:rPr>
          <w:sz w:val="24"/>
        </w:rPr>
        <w:t>who</w:t>
      </w:r>
      <w:r>
        <w:rPr>
          <w:spacing w:val="-8"/>
          <w:sz w:val="24"/>
        </w:rPr>
        <w:t xml:space="preserve"> </w:t>
      </w:r>
      <w:r>
        <w:rPr>
          <w:sz w:val="24"/>
        </w:rPr>
        <w:t>has</w:t>
      </w:r>
      <w:r>
        <w:rPr>
          <w:spacing w:val="-8"/>
          <w:sz w:val="24"/>
        </w:rPr>
        <w:t xml:space="preserve"> </w:t>
      </w:r>
      <w:r>
        <w:rPr>
          <w:sz w:val="24"/>
        </w:rPr>
        <w:t>used</w:t>
      </w:r>
      <w:r>
        <w:rPr>
          <w:spacing w:val="-6"/>
          <w:sz w:val="24"/>
        </w:rPr>
        <w:t xml:space="preserve"> </w:t>
      </w:r>
      <w:r>
        <w:rPr>
          <w:sz w:val="24"/>
        </w:rPr>
        <w:t>all</w:t>
      </w:r>
      <w:r>
        <w:rPr>
          <w:spacing w:val="-8"/>
          <w:sz w:val="24"/>
        </w:rPr>
        <w:t xml:space="preserve"> </w:t>
      </w:r>
      <w:r>
        <w:rPr>
          <w:sz w:val="24"/>
        </w:rPr>
        <w:t>of</w:t>
      </w:r>
      <w:r>
        <w:rPr>
          <w:spacing w:val="-9"/>
          <w:sz w:val="24"/>
        </w:rPr>
        <w:t xml:space="preserve"> </w:t>
      </w:r>
      <w:r>
        <w:rPr>
          <w:sz w:val="24"/>
        </w:rPr>
        <w:t>their</w:t>
      </w:r>
      <w:r>
        <w:rPr>
          <w:spacing w:val="-9"/>
          <w:sz w:val="24"/>
        </w:rPr>
        <w:t xml:space="preserve"> </w:t>
      </w:r>
      <w:r>
        <w:rPr>
          <w:sz w:val="24"/>
        </w:rPr>
        <w:t>sick</w:t>
      </w:r>
      <w:r>
        <w:rPr>
          <w:spacing w:val="-8"/>
          <w:sz w:val="24"/>
        </w:rPr>
        <w:t xml:space="preserve"> </w:t>
      </w:r>
      <w:r>
        <w:rPr>
          <w:sz w:val="24"/>
        </w:rPr>
        <w:t xml:space="preserve">leave to use all of a personal holiday as provided in Article 14.2, Sick Leave </w:t>
      </w:r>
      <w:r>
        <w:rPr>
          <w:spacing w:val="-4"/>
          <w:sz w:val="24"/>
        </w:rPr>
        <w:t>Use.</w:t>
      </w:r>
    </w:p>
    <w:p w14:paraId="6BC06C47" w14:textId="77777777" w:rsidR="00236B4D" w:rsidRDefault="00236B4D">
      <w:pPr>
        <w:pStyle w:val="BodyText"/>
      </w:pPr>
    </w:p>
    <w:p w14:paraId="5006DD72" w14:textId="77777777" w:rsidR="00236B4D" w:rsidRDefault="00A612EC">
      <w:pPr>
        <w:pStyle w:val="Heading2"/>
        <w:numPr>
          <w:ilvl w:val="1"/>
          <w:numId w:val="39"/>
        </w:numPr>
        <w:tabs>
          <w:tab w:val="left" w:pos="1437"/>
        </w:tabs>
        <w:ind w:hanging="722"/>
      </w:pPr>
      <w:bookmarkStart w:id="73" w:name="12.5_Unpaid_Holidays_for_a_Reason_of_Fai"/>
      <w:bookmarkEnd w:id="73"/>
      <w:r>
        <w:t>Unpaid</w:t>
      </w:r>
      <w:r>
        <w:rPr>
          <w:spacing w:val="-4"/>
        </w:rPr>
        <w:t xml:space="preserve"> </w:t>
      </w:r>
      <w:r>
        <w:t>Holidays</w:t>
      </w:r>
      <w:r>
        <w:rPr>
          <w:spacing w:val="-6"/>
        </w:rPr>
        <w:t xml:space="preserve"> </w:t>
      </w:r>
      <w:r>
        <w:t>for</w:t>
      </w:r>
      <w:r>
        <w:rPr>
          <w:spacing w:val="-6"/>
        </w:rPr>
        <w:t xml:space="preserve"> </w:t>
      </w:r>
      <w:r>
        <w:t>a</w:t>
      </w:r>
      <w:r>
        <w:rPr>
          <w:spacing w:val="-9"/>
        </w:rPr>
        <w:t xml:space="preserve"> </w:t>
      </w:r>
      <w:r>
        <w:t>Reason</w:t>
      </w:r>
      <w:r>
        <w:rPr>
          <w:spacing w:val="-1"/>
        </w:rPr>
        <w:t xml:space="preserve"> </w:t>
      </w:r>
      <w:r>
        <w:t>of Faith</w:t>
      </w:r>
      <w:r>
        <w:rPr>
          <w:spacing w:val="-2"/>
        </w:rPr>
        <w:t xml:space="preserve"> </w:t>
      </w:r>
      <w:r>
        <w:t>or</w:t>
      </w:r>
      <w:r>
        <w:rPr>
          <w:spacing w:val="-7"/>
        </w:rPr>
        <w:t xml:space="preserve"> </w:t>
      </w:r>
      <w:r>
        <w:rPr>
          <w:spacing w:val="-2"/>
        </w:rPr>
        <w:t>Conscience</w:t>
      </w:r>
    </w:p>
    <w:p w14:paraId="326A4FC8" w14:textId="77777777" w:rsidR="00236B4D" w:rsidRDefault="00A612EC">
      <w:pPr>
        <w:pStyle w:val="BodyText"/>
        <w:spacing w:before="2"/>
        <w:ind w:left="1439" w:right="2149"/>
      </w:pPr>
      <w:r>
        <w:lastRenderedPageBreak/>
        <w:t>Leave</w:t>
      </w:r>
      <w:r>
        <w:rPr>
          <w:spacing w:val="-6"/>
        </w:rPr>
        <w:t xml:space="preserve"> </w:t>
      </w:r>
      <w:r>
        <w:t>without</w:t>
      </w:r>
      <w:r>
        <w:rPr>
          <w:spacing w:val="-4"/>
        </w:rPr>
        <w:t xml:space="preserve"> </w:t>
      </w:r>
      <w:r>
        <w:t>pay</w:t>
      </w:r>
      <w:r>
        <w:rPr>
          <w:spacing w:val="-15"/>
        </w:rPr>
        <w:t xml:space="preserve"> </w:t>
      </w:r>
      <w:r>
        <w:t>will</w:t>
      </w:r>
      <w:r>
        <w:rPr>
          <w:spacing w:val="-4"/>
        </w:rPr>
        <w:t xml:space="preserve"> </w:t>
      </w:r>
      <w:r>
        <w:t>be</w:t>
      </w:r>
      <w:r>
        <w:rPr>
          <w:spacing w:val="-6"/>
        </w:rPr>
        <w:t xml:space="preserve"> </w:t>
      </w:r>
      <w:r>
        <w:t>granted</w:t>
      </w:r>
      <w:r>
        <w:rPr>
          <w:spacing w:val="-2"/>
        </w:rPr>
        <w:t xml:space="preserve"> </w:t>
      </w:r>
      <w:r>
        <w:t>for</w:t>
      </w:r>
      <w:r>
        <w:rPr>
          <w:spacing w:val="-6"/>
        </w:rPr>
        <w:t xml:space="preserve"> </w:t>
      </w:r>
      <w:r>
        <w:t>a</w:t>
      </w:r>
      <w:r>
        <w:rPr>
          <w:spacing w:val="-3"/>
        </w:rPr>
        <w:t xml:space="preserve"> </w:t>
      </w:r>
      <w:r>
        <w:t>reason</w:t>
      </w:r>
      <w:r>
        <w:rPr>
          <w:spacing w:val="-2"/>
        </w:rPr>
        <w:t xml:space="preserve"> </w:t>
      </w:r>
      <w:r>
        <w:t>of</w:t>
      </w:r>
      <w:r>
        <w:rPr>
          <w:spacing w:val="-3"/>
        </w:rPr>
        <w:t xml:space="preserve"> </w:t>
      </w:r>
      <w:r>
        <w:t>faith</w:t>
      </w:r>
      <w:r>
        <w:rPr>
          <w:spacing w:val="-5"/>
        </w:rPr>
        <w:t xml:space="preserve"> </w:t>
      </w:r>
      <w:r>
        <w:t>or</w:t>
      </w:r>
      <w:r>
        <w:rPr>
          <w:spacing w:val="-6"/>
        </w:rPr>
        <w:t xml:space="preserve"> </w:t>
      </w:r>
      <w:r>
        <w:t>conscience</w:t>
      </w:r>
      <w:r>
        <w:rPr>
          <w:spacing w:val="-3"/>
        </w:rPr>
        <w:t xml:space="preserve"> </w:t>
      </w:r>
      <w:r>
        <w:t>for</w:t>
      </w:r>
      <w:r>
        <w:rPr>
          <w:spacing w:val="-6"/>
        </w:rPr>
        <w:t xml:space="preserve"> </w:t>
      </w:r>
      <w:r>
        <w:t>up</w:t>
      </w:r>
      <w:r>
        <w:rPr>
          <w:spacing w:val="-1"/>
        </w:rPr>
        <w:t xml:space="preserve"> </w:t>
      </w:r>
      <w:r>
        <w:t>to two (2) workdays per calendar year as provided below.</w:t>
      </w:r>
    </w:p>
    <w:p w14:paraId="33837EAE" w14:textId="77777777" w:rsidR="00236B4D" w:rsidRDefault="00A612EC">
      <w:pPr>
        <w:pStyle w:val="ListParagraph"/>
        <w:numPr>
          <w:ilvl w:val="2"/>
          <w:numId w:val="39"/>
        </w:numPr>
        <w:tabs>
          <w:tab w:val="left" w:pos="2157"/>
        </w:tabs>
        <w:spacing w:before="274"/>
        <w:ind w:hanging="720"/>
        <w:rPr>
          <w:sz w:val="24"/>
        </w:rPr>
      </w:pPr>
      <w:r>
        <w:rPr>
          <w:sz w:val="24"/>
        </w:rPr>
        <w:t>Leave</w:t>
      </w:r>
      <w:r>
        <w:rPr>
          <w:spacing w:val="47"/>
          <w:sz w:val="24"/>
        </w:rPr>
        <w:t xml:space="preserve"> </w:t>
      </w:r>
      <w:r>
        <w:rPr>
          <w:sz w:val="24"/>
        </w:rPr>
        <w:t>without</w:t>
      </w:r>
      <w:r>
        <w:rPr>
          <w:spacing w:val="49"/>
          <w:sz w:val="24"/>
        </w:rPr>
        <w:t xml:space="preserve"> </w:t>
      </w:r>
      <w:r>
        <w:rPr>
          <w:sz w:val="24"/>
        </w:rPr>
        <w:t>pay</w:t>
      </w:r>
      <w:r>
        <w:rPr>
          <w:spacing w:val="40"/>
          <w:sz w:val="24"/>
        </w:rPr>
        <w:t xml:space="preserve"> </w:t>
      </w:r>
      <w:r>
        <w:rPr>
          <w:sz w:val="24"/>
        </w:rPr>
        <w:t>will</w:t>
      </w:r>
      <w:r>
        <w:rPr>
          <w:spacing w:val="49"/>
          <w:sz w:val="24"/>
        </w:rPr>
        <w:t xml:space="preserve"> </w:t>
      </w:r>
      <w:r>
        <w:rPr>
          <w:sz w:val="24"/>
        </w:rPr>
        <w:t>be</w:t>
      </w:r>
      <w:r>
        <w:rPr>
          <w:spacing w:val="48"/>
          <w:sz w:val="24"/>
        </w:rPr>
        <w:t xml:space="preserve"> </w:t>
      </w:r>
      <w:r>
        <w:rPr>
          <w:sz w:val="24"/>
        </w:rPr>
        <w:t>granted</w:t>
      </w:r>
      <w:r>
        <w:rPr>
          <w:spacing w:val="51"/>
          <w:sz w:val="24"/>
        </w:rPr>
        <w:t xml:space="preserve"> </w:t>
      </w:r>
      <w:r>
        <w:rPr>
          <w:sz w:val="24"/>
        </w:rPr>
        <w:t>for</w:t>
      </w:r>
      <w:r>
        <w:rPr>
          <w:spacing w:val="46"/>
          <w:sz w:val="24"/>
        </w:rPr>
        <w:t xml:space="preserve"> </w:t>
      </w:r>
      <w:r>
        <w:rPr>
          <w:sz w:val="24"/>
        </w:rPr>
        <w:t>up</w:t>
      </w:r>
      <w:r>
        <w:rPr>
          <w:spacing w:val="51"/>
          <w:sz w:val="24"/>
        </w:rPr>
        <w:t xml:space="preserve"> </w:t>
      </w:r>
      <w:r>
        <w:rPr>
          <w:sz w:val="24"/>
        </w:rPr>
        <w:t>to</w:t>
      </w:r>
      <w:r>
        <w:rPr>
          <w:spacing w:val="49"/>
          <w:sz w:val="24"/>
        </w:rPr>
        <w:t xml:space="preserve"> </w:t>
      </w:r>
      <w:r>
        <w:rPr>
          <w:sz w:val="24"/>
        </w:rPr>
        <w:t>two</w:t>
      </w:r>
      <w:r>
        <w:rPr>
          <w:spacing w:val="49"/>
          <w:sz w:val="24"/>
        </w:rPr>
        <w:t xml:space="preserve"> </w:t>
      </w:r>
      <w:r>
        <w:rPr>
          <w:sz w:val="24"/>
        </w:rPr>
        <w:t>(2)</w:t>
      </w:r>
      <w:r>
        <w:rPr>
          <w:spacing w:val="46"/>
          <w:sz w:val="24"/>
        </w:rPr>
        <w:t xml:space="preserve"> </w:t>
      </w:r>
      <w:r>
        <w:rPr>
          <w:sz w:val="24"/>
        </w:rPr>
        <w:t>workdays</w:t>
      </w:r>
      <w:r>
        <w:rPr>
          <w:spacing w:val="49"/>
          <w:sz w:val="24"/>
        </w:rPr>
        <w:t xml:space="preserve"> </w:t>
      </w:r>
      <w:r>
        <w:rPr>
          <w:spacing w:val="-5"/>
          <w:sz w:val="24"/>
        </w:rPr>
        <w:t>per</w:t>
      </w:r>
    </w:p>
    <w:p w14:paraId="569F9693" w14:textId="77777777" w:rsidR="00236B4D" w:rsidRDefault="00A612EC">
      <w:pPr>
        <w:pStyle w:val="BodyText"/>
        <w:spacing w:before="68"/>
        <w:ind w:left="2157" w:right="2110"/>
        <w:jc w:val="both"/>
      </w:pPr>
      <w:r>
        <w:t>calendar</w:t>
      </w:r>
      <w:r>
        <w:rPr>
          <w:spacing w:val="-9"/>
        </w:rPr>
        <w:t xml:space="preserve"> </w:t>
      </w:r>
      <w:r>
        <w:t>year</w:t>
      </w:r>
      <w:r>
        <w:rPr>
          <w:spacing w:val="-11"/>
        </w:rPr>
        <w:t xml:space="preserve"> </w:t>
      </w:r>
      <w:r>
        <w:t>for</w:t>
      </w:r>
      <w:r>
        <w:rPr>
          <w:spacing w:val="-9"/>
        </w:rPr>
        <w:t xml:space="preserve"> </w:t>
      </w:r>
      <w:r>
        <w:t>a</w:t>
      </w:r>
      <w:r>
        <w:rPr>
          <w:spacing w:val="-7"/>
        </w:rPr>
        <w:t xml:space="preserve"> </w:t>
      </w:r>
      <w:r>
        <w:t>reason</w:t>
      </w:r>
      <w:r>
        <w:rPr>
          <w:spacing w:val="-6"/>
        </w:rPr>
        <w:t xml:space="preserve"> </w:t>
      </w:r>
      <w:r>
        <w:t>of</w:t>
      </w:r>
      <w:r>
        <w:rPr>
          <w:spacing w:val="-9"/>
        </w:rPr>
        <w:t xml:space="preserve"> </w:t>
      </w:r>
      <w:r>
        <w:t>faith</w:t>
      </w:r>
      <w:r>
        <w:rPr>
          <w:spacing w:val="-8"/>
        </w:rPr>
        <w:t xml:space="preserve"> </w:t>
      </w:r>
      <w:r>
        <w:t>or</w:t>
      </w:r>
      <w:r>
        <w:rPr>
          <w:spacing w:val="-7"/>
        </w:rPr>
        <w:t xml:space="preserve"> </w:t>
      </w:r>
      <w:r>
        <w:t>conscience</w:t>
      </w:r>
      <w:r>
        <w:rPr>
          <w:spacing w:val="-9"/>
        </w:rPr>
        <w:t xml:space="preserve"> </w:t>
      </w:r>
      <w:r>
        <w:t>or</w:t>
      </w:r>
      <w:r>
        <w:rPr>
          <w:spacing w:val="-7"/>
        </w:rPr>
        <w:t xml:space="preserve"> </w:t>
      </w:r>
      <w:r>
        <w:t>an</w:t>
      </w:r>
      <w:r>
        <w:rPr>
          <w:spacing w:val="-8"/>
        </w:rPr>
        <w:t xml:space="preserve"> </w:t>
      </w:r>
      <w:r>
        <w:t>organized</w:t>
      </w:r>
      <w:r>
        <w:rPr>
          <w:spacing w:val="-6"/>
        </w:rPr>
        <w:t xml:space="preserve"> </w:t>
      </w:r>
      <w:r>
        <w:t>activity conducted under the auspices of a religious denomination, church or religious organization in accordance with RCW 1.16.050.</w:t>
      </w:r>
    </w:p>
    <w:p w14:paraId="43607C8A" w14:textId="77777777" w:rsidR="00236B4D" w:rsidRDefault="00236B4D">
      <w:pPr>
        <w:pStyle w:val="BodyText"/>
        <w:spacing w:before="91"/>
      </w:pPr>
    </w:p>
    <w:p w14:paraId="67968CA0" w14:textId="77777777" w:rsidR="00236B4D" w:rsidRDefault="00A612EC">
      <w:pPr>
        <w:pStyle w:val="ListParagraph"/>
        <w:numPr>
          <w:ilvl w:val="2"/>
          <w:numId w:val="39"/>
        </w:numPr>
        <w:tabs>
          <w:tab w:val="left" w:pos="2158"/>
        </w:tabs>
        <w:ind w:left="2158"/>
        <w:rPr>
          <w:sz w:val="24"/>
        </w:rPr>
      </w:pPr>
      <w:r>
        <w:rPr>
          <w:sz w:val="24"/>
        </w:rPr>
        <w:t>The employee</w:t>
      </w:r>
      <w:r>
        <w:rPr>
          <w:spacing w:val="5"/>
          <w:sz w:val="24"/>
        </w:rPr>
        <w:t xml:space="preserve"> </w:t>
      </w:r>
      <w:r>
        <w:rPr>
          <w:sz w:val="24"/>
        </w:rPr>
        <w:t>may</w:t>
      </w:r>
      <w:r>
        <w:rPr>
          <w:spacing w:val="-6"/>
          <w:sz w:val="24"/>
        </w:rPr>
        <w:t xml:space="preserve"> </w:t>
      </w:r>
      <w:r>
        <w:rPr>
          <w:sz w:val="24"/>
        </w:rPr>
        <w:t>select</w:t>
      </w:r>
      <w:r>
        <w:rPr>
          <w:spacing w:val="6"/>
          <w:sz w:val="24"/>
        </w:rPr>
        <w:t xml:space="preserve"> </w:t>
      </w:r>
      <w:r>
        <w:rPr>
          <w:sz w:val="24"/>
        </w:rPr>
        <w:t>the</w:t>
      </w:r>
      <w:r>
        <w:rPr>
          <w:spacing w:val="3"/>
          <w:sz w:val="24"/>
        </w:rPr>
        <w:t xml:space="preserve"> </w:t>
      </w:r>
      <w:r>
        <w:rPr>
          <w:sz w:val="24"/>
        </w:rPr>
        <w:t>days</w:t>
      </w:r>
      <w:r>
        <w:rPr>
          <w:spacing w:val="6"/>
          <w:sz w:val="24"/>
        </w:rPr>
        <w:t xml:space="preserve"> </w:t>
      </w:r>
      <w:r>
        <w:rPr>
          <w:sz w:val="24"/>
        </w:rPr>
        <w:t>on</w:t>
      </w:r>
      <w:r>
        <w:rPr>
          <w:spacing w:val="6"/>
          <w:sz w:val="24"/>
        </w:rPr>
        <w:t xml:space="preserve"> </w:t>
      </w:r>
      <w:r>
        <w:rPr>
          <w:sz w:val="24"/>
        </w:rPr>
        <w:t>which</w:t>
      </w:r>
      <w:r>
        <w:rPr>
          <w:spacing w:val="8"/>
          <w:sz w:val="24"/>
        </w:rPr>
        <w:t xml:space="preserve"> </w:t>
      </w:r>
      <w:r>
        <w:rPr>
          <w:sz w:val="24"/>
        </w:rPr>
        <w:t>the</w:t>
      </w:r>
      <w:r>
        <w:rPr>
          <w:spacing w:val="6"/>
          <w:sz w:val="24"/>
        </w:rPr>
        <w:t xml:space="preserve"> </w:t>
      </w:r>
      <w:r>
        <w:rPr>
          <w:sz w:val="24"/>
        </w:rPr>
        <w:t>employee</w:t>
      </w:r>
      <w:r>
        <w:rPr>
          <w:spacing w:val="10"/>
          <w:sz w:val="24"/>
        </w:rPr>
        <w:t xml:space="preserve"> </w:t>
      </w:r>
      <w:r>
        <w:rPr>
          <w:sz w:val="24"/>
        </w:rPr>
        <w:t>desires</w:t>
      </w:r>
      <w:r>
        <w:rPr>
          <w:spacing w:val="6"/>
          <w:sz w:val="24"/>
        </w:rPr>
        <w:t xml:space="preserve"> </w:t>
      </w:r>
      <w:r>
        <w:rPr>
          <w:sz w:val="24"/>
        </w:rPr>
        <w:t>to</w:t>
      </w:r>
      <w:r>
        <w:rPr>
          <w:spacing w:val="6"/>
          <w:sz w:val="24"/>
        </w:rPr>
        <w:t xml:space="preserve"> </w:t>
      </w:r>
      <w:r>
        <w:rPr>
          <w:sz w:val="24"/>
        </w:rPr>
        <w:t>take</w:t>
      </w:r>
      <w:r>
        <w:rPr>
          <w:spacing w:val="2"/>
          <w:sz w:val="24"/>
        </w:rPr>
        <w:t xml:space="preserve"> </w:t>
      </w:r>
      <w:r>
        <w:rPr>
          <w:sz w:val="24"/>
        </w:rPr>
        <w:t>the</w:t>
      </w:r>
      <w:r>
        <w:rPr>
          <w:spacing w:val="6"/>
          <w:sz w:val="24"/>
        </w:rPr>
        <w:t xml:space="preserve"> </w:t>
      </w:r>
      <w:r>
        <w:rPr>
          <w:spacing w:val="-5"/>
          <w:sz w:val="24"/>
        </w:rPr>
        <w:t>two</w:t>
      </w:r>
    </w:p>
    <w:p w14:paraId="159DD5CE" w14:textId="77777777" w:rsidR="00236B4D" w:rsidRDefault="00A612EC">
      <w:pPr>
        <w:pStyle w:val="BodyText"/>
        <w:ind w:left="2160" w:right="2107"/>
        <w:jc w:val="both"/>
      </w:pPr>
      <w:r>
        <w:t>(2) unpaid holidays after consultation with the College. Leave without pay may only be denied if the employee’s absence would impose an undue hardship on the College as defined by WAC 82-56 or the employee is necessary to maintain public safety.</w:t>
      </w:r>
    </w:p>
    <w:p w14:paraId="63200717" w14:textId="77777777" w:rsidR="00236B4D" w:rsidRDefault="00236B4D">
      <w:pPr>
        <w:pStyle w:val="BodyText"/>
      </w:pPr>
    </w:p>
    <w:p w14:paraId="5EBCF397" w14:textId="77777777" w:rsidR="00236B4D" w:rsidRDefault="00A612EC">
      <w:pPr>
        <w:pStyle w:val="ListParagraph"/>
        <w:numPr>
          <w:ilvl w:val="2"/>
          <w:numId w:val="39"/>
        </w:numPr>
        <w:tabs>
          <w:tab w:val="left" w:pos="2158"/>
          <w:tab w:val="left" w:pos="2160"/>
        </w:tabs>
        <w:ind w:left="2160" w:right="2115" w:hanging="720"/>
        <w:rPr>
          <w:sz w:val="24"/>
        </w:rPr>
      </w:pPr>
      <w:r>
        <w:rPr>
          <w:sz w:val="24"/>
        </w:rPr>
        <w:t>An employee’s unpaid holiday</w:t>
      </w:r>
      <w:r>
        <w:rPr>
          <w:spacing w:val="-1"/>
          <w:sz w:val="24"/>
        </w:rPr>
        <w:t xml:space="preserve"> </w:t>
      </w:r>
      <w:r>
        <w:rPr>
          <w:sz w:val="24"/>
        </w:rPr>
        <w:t>for a reason of faith or conscience must be used in full workday</w:t>
      </w:r>
      <w:r>
        <w:rPr>
          <w:spacing w:val="-8"/>
          <w:sz w:val="24"/>
        </w:rPr>
        <w:t xml:space="preserve"> </w:t>
      </w:r>
      <w:r>
        <w:rPr>
          <w:sz w:val="24"/>
        </w:rPr>
        <w:t>increments and is equivalent to the</w:t>
      </w:r>
      <w:r>
        <w:rPr>
          <w:spacing w:val="-2"/>
          <w:sz w:val="24"/>
        </w:rPr>
        <w:t xml:space="preserve"> </w:t>
      </w:r>
      <w:r>
        <w:rPr>
          <w:sz w:val="24"/>
        </w:rPr>
        <w:t>employee’s work shift on the day selected for the unpaid holiday.</w:t>
      </w:r>
    </w:p>
    <w:p w14:paraId="11D9D9D3" w14:textId="77777777" w:rsidR="00236B4D" w:rsidRDefault="00236B4D">
      <w:pPr>
        <w:pStyle w:val="BodyText"/>
      </w:pPr>
    </w:p>
    <w:p w14:paraId="6D8631B1" w14:textId="77777777" w:rsidR="00236B4D" w:rsidRDefault="00A612EC">
      <w:pPr>
        <w:pStyle w:val="ListParagraph"/>
        <w:numPr>
          <w:ilvl w:val="2"/>
          <w:numId w:val="39"/>
        </w:numPr>
        <w:tabs>
          <w:tab w:val="left" w:pos="2157"/>
          <w:tab w:val="left" w:pos="2159"/>
        </w:tabs>
        <w:ind w:left="2159" w:right="2113" w:hanging="720"/>
        <w:rPr>
          <w:sz w:val="24"/>
        </w:rPr>
      </w:pPr>
      <w:r>
        <w:rPr>
          <w:sz w:val="24"/>
        </w:rPr>
        <w:t xml:space="preserve">A permanent or probationary employee who is on </w:t>
      </w:r>
      <w:proofErr w:type="gramStart"/>
      <w:r>
        <w:rPr>
          <w:sz w:val="24"/>
        </w:rPr>
        <w:t>a</w:t>
      </w:r>
      <w:proofErr w:type="gramEnd"/>
      <w:r>
        <w:rPr>
          <w:sz w:val="24"/>
        </w:rPr>
        <w:t xml:space="preserve"> unpaid holiday for reasons</w:t>
      </w:r>
      <w:r>
        <w:rPr>
          <w:spacing w:val="-13"/>
          <w:sz w:val="24"/>
        </w:rPr>
        <w:t xml:space="preserve"> </w:t>
      </w:r>
      <w:r>
        <w:rPr>
          <w:sz w:val="24"/>
        </w:rPr>
        <w:t>of</w:t>
      </w:r>
      <w:r>
        <w:rPr>
          <w:spacing w:val="-14"/>
          <w:sz w:val="24"/>
        </w:rPr>
        <w:t xml:space="preserve"> </w:t>
      </w:r>
      <w:r>
        <w:rPr>
          <w:sz w:val="24"/>
        </w:rPr>
        <w:t>faith</w:t>
      </w:r>
      <w:r>
        <w:rPr>
          <w:spacing w:val="-13"/>
          <w:sz w:val="24"/>
        </w:rPr>
        <w:t xml:space="preserve"> </w:t>
      </w:r>
      <w:r>
        <w:rPr>
          <w:sz w:val="24"/>
        </w:rPr>
        <w:t>and</w:t>
      </w:r>
      <w:r>
        <w:rPr>
          <w:spacing w:val="-11"/>
          <w:sz w:val="24"/>
        </w:rPr>
        <w:t xml:space="preserve"> </w:t>
      </w:r>
      <w:r>
        <w:rPr>
          <w:sz w:val="24"/>
        </w:rPr>
        <w:t>conscience</w:t>
      </w:r>
      <w:r>
        <w:rPr>
          <w:spacing w:val="-12"/>
          <w:sz w:val="24"/>
        </w:rPr>
        <w:t xml:space="preserve"> </w:t>
      </w:r>
      <w:r>
        <w:rPr>
          <w:sz w:val="24"/>
        </w:rPr>
        <w:t>on</w:t>
      </w:r>
      <w:r>
        <w:rPr>
          <w:spacing w:val="-13"/>
          <w:sz w:val="24"/>
        </w:rPr>
        <w:t xml:space="preserve"> </w:t>
      </w:r>
      <w:r>
        <w:rPr>
          <w:sz w:val="24"/>
        </w:rPr>
        <w:t>a</w:t>
      </w:r>
      <w:r>
        <w:rPr>
          <w:spacing w:val="-12"/>
          <w:sz w:val="24"/>
        </w:rPr>
        <w:t xml:space="preserve"> </w:t>
      </w:r>
      <w:r>
        <w:rPr>
          <w:sz w:val="24"/>
        </w:rPr>
        <w:t>work</w:t>
      </w:r>
      <w:r>
        <w:rPr>
          <w:spacing w:val="-11"/>
          <w:sz w:val="24"/>
        </w:rPr>
        <w:t xml:space="preserve"> </w:t>
      </w:r>
      <w:r>
        <w:rPr>
          <w:sz w:val="24"/>
        </w:rPr>
        <w:t>shift</w:t>
      </w:r>
      <w:r>
        <w:rPr>
          <w:spacing w:val="-13"/>
          <w:sz w:val="24"/>
        </w:rPr>
        <w:t xml:space="preserve"> </w:t>
      </w:r>
      <w:r>
        <w:rPr>
          <w:sz w:val="24"/>
        </w:rPr>
        <w:t>preceding</w:t>
      </w:r>
      <w:r>
        <w:rPr>
          <w:spacing w:val="-15"/>
          <w:sz w:val="24"/>
        </w:rPr>
        <w:t xml:space="preserve"> </w:t>
      </w:r>
      <w:r>
        <w:rPr>
          <w:sz w:val="24"/>
        </w:rPr>
        <w:t>a</w:t>
      </w:r>
      <w:r>
        <w:rPr>
          <w:spacing w:val="-12"/>
          <w:sz w:val="24"/>
        </w:rPr>
        <w:t xml:space="preserve"> </w:t>
      </w:r>
      <w:r>
        <w:rPr>
          <w:sz w:val="24"/>
        </w:rPr>
        <w:t>paid</w:t>
      </w:r>
      <w:r>
        <w:rPr>
          <w:spacing w:val="-13"/>
          <w:sz w:val="24"/>
        </w:rPr>
        <w:t xml:space="preserve"> </w:t>
      </w:r>
      <w:r>
        <w:rPr>
          <w:sz w:val="24"/>
        </w:rPr>
        <w:t>holiday, as</w:t>
      </w:r>
      <w:r>
        <w:rPr>
          <w:spacing w:val="-9"/>
          <w:sz w:val="24"/>
        </w:rPr>
        <w:t xml:space="preserve"> </w:t>
      </w:r>
      <w:r>
        <w:rPr>
          <w:sz w:val="24"/>
        </w:rPr>
        <w:t>designated</w:t>
      </w:r>
      <w:r>
        <w:rPr>
          <w:spacing w:val="-7"/>
          <w:sz w:val="24"/>
        </w:rPr>
        <w:t xml:space="preserve"> </w:t>
      </w:r>
      <w:r>
        <w:rPr>
          <w:sz w:val="24"/>
        </w:rPr>
        <w:t>in</w:t>
      </w:r>
      <w:r>
        <w:rPr>
          <w:spacing w:val="-10"/>
          <w:sz w:val="24"/>
        </w:rPr>
        <w:t xml:space="preserve"> </w:t>
      </w:r>
      <w:r>
        <w:rPr>
          <w:sz w:val="24"/>
        </w:rPr>
        <w:t>Article</w:t>
      </w:r>
      <w:r>
        <w:rPr>
          <w:spacing w:val="-11"/>
          <w:sz w:val="24"/>
        </w:rPr>
        <w:t xml:space="preserve"> </w:t>
      </w:r>
      <w:r>
        <w:rPr>
          <w:sz w:val="24"/>
        </w:rPr>
        <w:t>12.1,</w:t>
      </w:r>
      <w:r>
        <w:rPr>
          <w:spacing w:val="-10"/>
          <w:sz w:val="24"/>
        </w:rPr>
        <w:t xml:space="preserve"> </w:t>
      </w:r>
      <w:r>
        <w:rPr>
          <w:sz w:val="24"/>
        </w:rPr>
        <w:t>will</w:t>
      </w:r>
      <w:r>
        <w:rPr>
          <w:spacing w:val="-9"/>
          <w:sz w:val="24"/>
        </w:rPr>
        <w:t xml:space="preserve"> </w:t>
      </w:r>
      <w:r>
        <w:rPr>
          <w:sz w:val="24"/>
        </w:rPr>
        <w:t>receive</w:t>
      </w:r>
      <w:r>
        <w:rPr>
          <w:spacing w:val="-8"/>
          <w:sz w:val="24"/>
        </w:rPr>
        <w:t xml:space="preserve"> </w:t>
      </w:r>
      <w:r>
        <w:rPr>
          <w:sz w:val="24"/>
        </w:rPr>
        <w:t>holiday</w:t>
      </w:r>
      <w:r>
        <w:rPr>
          <w:spacing w:val="-12"/>
          <w:sz w:val="24"/>
        </w:rPr>
        <w:t xml:space="preserve"> </w:t>
      </w:r>
      <w:r>
        <w:rPr>
          <w:sz w:val="24"/>
        </w:rPr>
        <w:t>pay</w:t>
      </w:r>
      <w:r>
        <w:rPr>
          <w:spacing w:val="-12"/>
          <w:sz w:val="24"/>
        </w:rPr>
        <w:t xml:space="preserve"> </w:t>
      </w:r>
      <w:r>
        <w:rPr>
          <w:sz w:val="24"/>
        </w:rPr>
        <w:t>for</w:t>
      </w:r>
      <w:r>
        <w:rPr>
          <w:spacing w:val="-10"/>
          <w:sz w:val="24"/>
        </w:rPr>
        <w:t xml:space="preserve"> </w:t>
      </w:r>
      <w:r>
        <w:rPr>
          <w:sz w:val="24"/>
        </w:rPr>
        <w:t>the</w:t>
      </w:r>
      <w:r>
        <w:rPr>
          <w:spacing w:val="-8"/>
          <w:sz w:val="24"/>
        </w:rPr>
        <w:t xml:space="preserve"> </w:t>
      </w:r>
      <w:r>
        <w:rPr>
          <w:sz w:val="24"/>
        </w:rPr>
        <w:t xml:space="preserve">designated </w:t>
      </w:r>
      <w:r>
        <w:rPr>
          <w:spacing w:val="-2"/>
          <w:sz w:val="24"/>
        </w:rPr>
        <w:t>holiday.</w:t>
      </w:r>
    </w:p>
    <w:p w14:paraId="502D3C6D" w14:textId="77777777" w:rsidR="00236B4D" w:rsidRDefault="00A612EC">
      <w:pPr>
        <w:pStyle w:val="ListParagraph"/>
        <w:numPr>
          <w:ilvl w:val="2"/>
          <w:numId w:val="39"/>
        </w:numPr>
        <w:tabs>
          <w:tab w:val="left" w:pos="2157"/>
        </w:tabs>
        <w:spacing w:before="72"/>
        <w:ind w:right="2113" w:hanging="720"/>
        <w:rPr>
          <w:sz w:val="24"/>
        </w:rPr>
      </w:pPr>
      <w:r>
        <w:rPr>
          <w:sz w:val="24"/>
        </w:rPr>
        <w:t>An employee’s seniority date and probationary period will not be affected</w:t>
      </w:r>
      <w:r>
        <w:rPr>
          <w:spacing w:val="-3"/>
          <w:sz w:val="24"/>
        </w:rPr>
        <w:t xml:space="preserve"> </w:t>
      </w:r>
      <w:r>
        <w:rPr>
          <w:sz w:val="24"/>
        </w:rPr>
        <w:t>by</w:t>
      </w:r>
      <w:r>
        <w:rPr>
          <w:spacing w:val="-11"/>
          <w:sz w:val="24"/>
        </w:rPr>
        <w:t xml:space="preserve"> </w:t>
      </w:r>
      <w:r>
        <w:rPr>
          <w:sz w:val="24"/>
        </w:rPr>
        <w:t>leave without pay taken for a reason of faith or conscience.</w:t>
      </w:r>
    </w:p>
    <w:p w14:paraId="7273F571" w14:textId="77777777" w:rsidR="00236B4D" w:rsidRDefault="00236B4D">
      <w:pPr>
        <w:pStyle w:val="BodyText"/>
      </w:pPr>
    </w:p>
    <w:p w14:paraId="659BD3B4" w14:textId="77777777" w:rsidR="00236B4D" w:rsidRPr="001256E4" w:rsidRDefault="00A612EC" w:rsidP="001256E4">
      <w:pPr>
        <w:pStyle w:val="ListParagraph"/>
        <w:numPr>
          <w:ilvl w:val="2"/>
          <w:numId w:val="39"/>
        </w:numPr>
        <w:tabs>
          <w:tab w:val="left" w:pos="2157"/>
        </w:tabs>
        <w:ind w:right="2117" w:hanging="720"/>
        <w:rPr>
          <w:sz w:val="24"/>
        </w:rPr>
      </w:pPr>
      <w:r>
        <w:rPr>
          <w:sz w:val="24"/>
        </w:rPr>
        <w:t>Employees will only</w:t>
      </w:r>
      <w:r>
        <w:rPr>
          <w:spacing w:val="-10"/>
          <w:sz w:val="24"/>
        </w:rPr>
        <w:t xml:space="preserve"> </w:t>
      </w:r>
      <w:r>
        <w:rPr>
          <w:sz w:val="24"/>
        </w:rPr>
        <w:t>be required to identify</w:t>
      </w:r>
      <w:r>
        <w:rPr>
          <w:spacing w:val="-10"/>
          <w:sz w:val="24"/>
        </w:rPr>
        <w:t xml:space="preserve"> </w:t>
      </w:r>
      <w:r>
        <w:rPr>
          <w:sz w:val="24"/>
        </w:rPr>
        <w:t>that the</w:t>
      </w:r>
      <w:r>
        <w:rPr>
          <w:spacing w:val="-1"/>
          <w:sz w:val="24"/>
        </w:rPr>
        <w:t xml:space="preserve"> </w:t>
      </w:r>
      <w:r>
        <w:rPr>
          <w:sz w:val="24"/>
        </w:rPr>
        <w:t xml:space="preserve">request for leave is for a reason of faith or conscience or an organized activity conducted under the auspices of a religious denomination, church, or religious </w:t>
      </w:r>
      <w:r>
        <w:rPr>
          <w:spacing w:val="-2"/>
          <w:sz w:val="24"/>
        </w:rPr>
        <w:t>organization.</w:t>
      </w:r>
    </w:p>
    <w:p w14:paraId="261590B6" w14:textId="77777777" w:rsidR="00236B4D" w:rsidRDefault="00236B4D">
      <w:pPr>
        <w:pStyle w:val="BodyText"/>
        <w:spacing w:before="7"/>
      </w:pPr>
    </w:p>
    <w:p w14:paraId="245D544F" w14:textId="77777777" w:rsidR="00551598" w:rsidRDefault="00A612EC" w:rsidP="00551598">
      <w:pPr>
        <w:pStyle w:val="Heading1"/>
        <w:spacing w:before="1" w:line="360" w:lineRule="auto"/>
        <w:ind w:left="3150" w:right="5455" w:firstLine="990"/>
        <w:jc w:val="left"/>
      </w:pPr>
      <w:bookmarkStart w:id="74" w:name="ARTICLE_13_VACATION_LEAVE"/>
      <w:bookmarkStart w:id="75" w:name="_bookmark13"/>
      <w:bookmarkEnd w:id="74"/>
      <w:bookmarkEnd w:id="75"/>
      <w:r>
        <w:t xml:space="preserve">ARTICLE 13 </w:t>
      </w:r>
    </w:p>
    <w:p w14:paraId="2B782B66" w14:textId="77777777" w:rsidR="00236B4D" w:rsidRDefault="00A612EC" w:rsidP="00551598">
      <w:pPr>
        <w:pStyle w:val="Heading1"/>
        <w:spacing w:before="1" w:line="360" w:lineRule="auto"/>
        <w:ind w:left="3268" w:right="4410" w:firstLine="512"/>
        <w:jc w:val="left"/>
      </w:pPr>
      <w:r>
        <w:rPr>
          <w:spacing w:val="-2"/>
        </w:rPr>
        <w:t>VACATION</w:t>
      </w:r>
      <w:r>
        <w:rPr>
          <w:spacing w:val="-16"/>
        </w:rPr>
        <w:t xml:space="preserve"> </w:t>
      </w:r>
      <w:r>
        <w:rPr>
          <w:spacing w:val="-2"/>
        </w:rPr>
        <w:t>LEAVE</w:t>
      </w:r>
    </w:p>
    <w:p w14:paraId="3C25B395" w14:textId="77777777" w:rsidR="00236B4D" w:rsidRDefault="00A612EC">
      <w:pPr>
        <w:pStyle w:val="ListParagraph"/>
        <w:numPr>
          <w:ilvl w:val="1"/>
          <w:numId w:val="37"/>
        </w:numPr>
        <w:tabs>
          <w:tab w:val="left" w:pos="1437"/>
          <w:tab w:val="left" w:pos="1440"/>
        </w:tabs>
        <w:spacing w:before="271"/>
        <w:ind w:right="2125" w:hanging="725"/>
        <w:rPr>
          <w:sz w:val="24"/>
        </w:rPr>
      </w:pPr>
      <w:r>
        <w:rPr>
          <w:sz w:val="24"/>
        </w:rPr>
        <w:t>Employees</w:t>
      </w:r>
      <w:r>
        <w:rPr>
          <w:spacing w:val="-9"/>
          <w:sz w:val="24"/>
        </w:rPr>
        <w:t xml:space="preserve"> </w:t>
      </w:r>
      <w:r>
        <w:rPr>
          <w:sz w:val="24"/>
        </w:rPr>
        <w:t>will</w:t>
      </w:r>
      <w:r>
        <w:rPr>
          <w:spacing w:val="-9"/>
          <w:sz w:val="24"/>
        </w:rPr>
        <w:t xml:space="preserve"> </w:t>
      </w:r>
      <w:r>
        <w:rPr>
          <w:sz w:val="24"/>
        </w:rPr>
        <w:t>retain</w:t>
      </w:r>
      <w:r>
        <w:rPr>
          <w:spacing w:val="-9"/>
          <w:sz w:val="24"/>
        </w:rPr>
        <w:t xml:space="preserve"> </w:t>
      </w:r>
      <w:r>
        <w:rPr>
          <w:sz w:val="24"/>
        </w:rPr>
        <w:t>and</w:t>
      </w:r>
      <w:r>
        <w:rPr>
          <w:spacing w:val="-9"/>
          <w:sz w:val="24"/>
        </w:rPr>
        <w:t xml:space="preserve"> </w:t>
      </w:r>
      <w:r>
        <w:rPr>
          <w:sz w:val="24"/>
        </w:rPr>
        <w:t>carry</w:t>
      </w:r>
      <w:r>
        <w:rPr>
          <w:spacing w:val="-13"/>
          <w:sz w:val="24"/>
        </w:rPr>
        <w:t xml:space="preserve"> </w:t>
      </w:r>
      <w:r>
        <w:rPr>
          <w:sz w:val="24"/>
        </w:rPr>
        <w:t>forward</w:t>
      </w:r>
      <w:r>
        <w:rPr>
          <w:spacing w:val="-7"/>
          <w:sz w:val="24"/>
        </w:rPr>
        <w:t xml:space="preserve"> </w:t>
      </w:r>
      <w:r>
        <w:rPr>
          <w:sz w:val="24"/>
        </w:rPr>
        <w:t>any</w:t>
      </w:r>
      <w:r>
        <w:rPr>
          <w:spacing w:val="-13"/>
          <w:sz w:val="24"/>
        </w:rPr>
        <w:t xml:space="preserve"> </w:t>
      </w:r>
      <w:r>
        <w:rPr>
          <w:sz w:val="24"/>
        </w:rPr>
        <w:t>eligible</w:t>
      </w:r>
      <w:r>
        <w:rPr>
          <w:spacing w:val="-10"/>
          <w:sz w:val="24"/>
        </w:rPr>
        <w:t xml:space="preserve"> </w:t>
      </w:r>
      <w:r>
        <w:rPr>
          <w:sz w:val="24"/>
        </w:rPr>
        <w:t>and</w:t>
      </w:r>
      <w:r>
        <w:rPr>
          <w:spacing w:val="-9"/>
          <w:sz w:val="24"/>
        </w:rPr>
        <w:t xml:space="preserve"> </w:t>
      </w:r>
      <w:r>
        <w:rPr>
          <w:sz w:val="24"/>
        </w:rPr>
        <w:t>unused</w:t>
      </w:r>
      <w:r>
        <w:rPr>
          <w:spacing w:val="-9"/>
          <w:sz w:val="24"/>
        </w:rPr>
        <w:t xml:space="preserve"> </w:t>
      </w:r>
      <w:r>
        <w:rPr>
          <w:sz w:val="24"/>
        </w:rPr>
        <w:t>vacation</w:t>
      </w:r>
      <w:r>
        <w:rPr>
          <w:spacing w:val="-9"/>
          <w:sz w:val="24"/>
        </w:rPr>
        <w:t xml:space="preserve"> </w:t>
      </w:r>
      <w:r>
        <w:rPr>
          <w:sz w:val="24"/>
        </w:rPr>
        <w:t>leave that was accrued prior to the effective date of this agreement.</w:t>
      </w:r>
    </w:p>
    <w:p w14:paraId="0D673891" w14:textId="77777777" w:rsidR="00236B4D" w:rsidRDefault="00A612EC">
      <w:pPr>
        <w:pStyle w:val="Heading2"/>
        <w:numPr>
          <w:ilvl w:val="1"/>
          <w:numId w:val="37"/>
        </w:numPr>
        <w:tabs>
          <w:tab w:val="left" w:pos="1437"/>
        </w:tabs>
        <w:spacing w:before="274"/>
        <w:ind w:left="1437" w:hanging="722"/>
      </w:pPr>
      <w:bookmarkStart w:id="76" w:name="13.2_Vacation_Leave_Accrual_–_Full-Time_"/>
      <w:bookmarkEnd w:id="76"/>
      <w:r>
        <w:t>Vacation</w:t>
      </w:r>
      <w:r>
        <w:rPr>
          <w:spacing w:val="-5"/>
        </w:rPr>
        <w:t xml:space="preserve"> </w:t>
      </w:r>
      <w:r>
        <w:t>Leave</w:t>
      </w:r>
      <w:r>
        <w:rPr>
          <w:spacing w:val="-7"/>
        </w:rPr>
        <w:t xml:space="preserve"> </w:t>
      </w:r>
      <w:r>
        <w:t>Accrual</w:t>
      </w:r>
      <w:r>
        <w:rPr>
          <w:spacing w:val="-4"/>
        </w:rPr>
        <w:t xml:space="preserve"> </w:t>
      </w:r>
      <w:r>
        <w:t>–</w:t>
      </w:r>
      <w:r>
        <w:rPr>
          <w:spacing w:val="-3"/>
        </w:rPr>
        <w:t xml:space="preserve"> </w:t>
      </w:r>
      <w:r>
        <w:t>Full-Time</w:t>
      </w:r>
      <w:r>
        <w:rPr>
          <w:spacing w:val="-6"/>
        </w:rPr>
        <w:t xml:space="preserve"> </w:t>
      </w:r>
      <w:r>
        <w:rPr>
          <w:spacing w:val="-2"/>
        </w:rPr>
        <w:t>Employees</w:t>
      </w:r>
    </w:p>
    <w:p w14:paraId="4BF1D98F" w14:textId="77777777" w:rsidR="00236B4D" w:rsidRDefault="00A612EC">
      <w:pPr>
        <w:pStyle w:val="BodyText"/>
        <w:spacing w:before="2"/>
        <w:ind w:left="1437" w:right="1724"/>
      </w:pPr>
      <w:r>
        <w:t>Full-time</w:t>
      </w:r>
      <w:r>
        <w:rPr>
          <w:spacing w:val="-9"/>
        </w:rPr>
        <w:t xml:space="preserve"> </w:t>
      </w:r>
      <w:r>
        <w:t>employees</w:t>
      </w:r>
      <w:r>
        <w:rPr>
          <w:spacing w:val="-6"/>
        </w:rPr>
        <w:t xml:space="preserve"> </w:t>
      </w:r>
      <w:r>
        <w:t>will</w:t>
      </w:r>
      <w:r>
        <w:rPr>
          <w:spacing w:val="-4"/>
        </w:rPr>
        <w:t xml:space="preserve"> </w:t>
      </w:r>
      <w:r>
        <w:t>accrue</w:t>
      </w:r>
      <w:r>
        <w:rPr>
          <w:spacing w:val="-9"/>
        </w:rPr>
        <w:t xml:space="preserve"> </w:t>
      </w:r>
      <w:r>
        <w:t>sixteen</w:t>
      </w:r>
      <w:r>
        <w:rPr>
          <w:spacing w:val="-6"/>
        </w:rPr>
        <w:t xml:space="preserve"> </w:t>
      </w:r>
      <w:r>
        <w:t>(16)</w:t>
      </w:r>
      <w:r>
        <w:rPr>
          <w:spacing w:val="-9"/>
        </w:rPr>
        <w:t xml:space="preserve"> </w:t>
      </w:r>
      <w:r>
        <w:t>hours,</w:t>
      </w:r>
      <w:r>
        <w:rPr>
          <w:spacing w:val="-6"/>
        </w:rPr>
        <w:t xml:space="preserve"> </w:t>
      </w:r>
      <w:r>
        <w:t>of</w:t>
      </w:r>
      <w:r>
        <w:rPr>
          <w:spacing w:val="-9"/>
        </w:rPr>
        <w:t xml:space="preserve"> </w:t>
      </w:r>
      <w:r>
        <w:t>vacation</w:t>
      </w:r>
      <w:r>
        <w:rPr>
          <w:spacing w:val="-6"/>
        </w:rPr>
        <w:t xml:space="preserve"> </w:t>
      </w:r>
      <w:r>
        <w:t>leave</w:t>
      </w:r>
      <w:r>
        <w:rPr>
          <w:spacing w:val="-9"/>
        </w:rPr>
        <w:t xml:space="preserve"> </w:t>
      </w:r>
      <w:r>
        <w:t>per</w:t>
      </w:r>
      <w:r>
        <w:rPr>
          <w:spacing w:val="-7"/>
        </w:rPr>
        <w:t xml:space="preserve"> </w:t>
      </w:r>
      <w:r>
        <w:t>each calendar month of completed service.</w:t>
      </w:r>
    </w:p>
    <w:p w14:paraId="18341659" w14:textId="77777777" w:rsidR="00236B4D" w:rsidRDefault="00A612EC">
      <w:pPr>
        <w:pStyle w:val="ListParagraph"/>
        <w:numPr>
          <w:ilvl w:val="2"/>
          <w:numId w:val="37"/>
        </w:numPr>
        <w:tabs>
          <w:tab w:val="left" w:pos="2160"/>
        </w:tabs>
        <w:spacing w:before="274" w:line="242" w:lineRule="auto"/>
        <w:ind w:right="2119"/>
        <w:rPr>
          <w:sz w:val="24"/>
        </w:rPr>
      </w:pPr>
      <w:r>
        <w:rPr>
          <w:sz w:val="24"/>
        </w:rPr>
        <w:t>Vacation leave accruals for the calendar month will be credited and available for employee use on the last day of the month.</w:t>
      </w:r>
    </w:p>
    <w:p w14:paraId="214A0E2E" w14:textId="77777777" w:rsidR="00236B4D" w:rsidRDefault="00A612EC">
      <w:pPr>
        <w:pStyle w:val="ListParagraph"/>
        <w:numPr>
          <w:ilvl w:val="2"/>
          <w:numId w:val="37"/>
        </w:numPr>
        <w:tabs>
          <w:tab w:val="left" w:pos="2157"/>
        </w:tabs>
        <w:spacing w:before="273"/>
        <w:ind w:left="2157" w:right="2110"/>
        <w:rPr>
          <w:sz w:val="24"/>
        </w:rPr>
      </w:pPr>
      <w:r>
        <w:rPr>
          <w:sz w:val="24"/>
        </w:rPr>
        <w:t>Employees hired the 1</w:t>
      </w:r>
      <w:r>
        <w:rPr>
          <w:sz w:val="24"/>
          <w:vertAlign w:val="superscript"/>
        </w:rPr>
        <w:t>st</w:t>
      </w:r>
      <w:r>
        <w:rPr>
          <w:sz w:val="24"/>
        </w:rPr>
        <w:t xml:space="preserve"> through the 15</w:t>
      </w:r>
      <w:r>
        <w:rPr>
          <w:sz w:val="24"/>
          <w:vertAlign w:val="superscript"/>
        </w:rPr>
        <w:t>th</w:t>
      </w:r>
      <w:r>
        <w:rPr>
          <w:sz w:val="24"/>
        </w:rPr>
        <w:t xml:space="preserve"> of the month will receive the vacation</w:t>
      </w:r>
      <w:r>
        <w:rPr>
          <w:spacing w:val="-15"/>
          <w:sz w:val="24"/>
        </w:rPr>
        <w:t xml:space="preserve"> </w:t>
      </w:r>
      <w:r>
        <w:rPr>
          <w:sz w:val="24"/>
        </w:rPr>
        <w:t>leave</w:t>
      </w:r>
      <w:r>
        <w:rPr>
          <w:spacing w:val="-15"/>
          <w:sz w:val="24"/>
        </w:rPr>
        <w:t xml:space="preserve"> </w:t>
      </w:r>
      <w:r>
        <w:rPr>
          <w:sz w:val="24"/>
        </w:rPr>
        <w:t>accrual</w:t>
      </w:r>
      <w:r>
        <w:rPr>
          <w:spacing w:val="-15"/>
          <w:sz w:val="24"/>
        </w:rPr>
        <w:t xml:space="preserve"> </w:t>
      </w:r>
      <w:r>
        <w:rPr>
          <w:sz w:val="24"/>
        </w:rPr>
        <w:t>credit</w:t>
      </w:r>
      <w:r>
        <w:rPr>
          <w:spacing w:val="-12"/>
          <w:sz w:val="24"/>
        </w:rPr>
        <w:t xml:space="preserve"> </w:t>
      </w:r>
      <w:r>
        <w:rPr>
          <w:sz w:val="24"/>
        </w:rPr>
        <w:t>for</w:t>
      </w:r>
      <w:r>
        <w:rPr>
          <w:spacing w:val="-12"/>
          <w:sz w:val="24"/>
        </w:rPr>
        <w:t xml:space="preserve"> </w:t>
      </w:r>
      <w:r>
        <w:rPr>
          <w:sz w:val="24"/>
        </w:rPr>
        <w:t>that</w:t>
      </w:r>
      <w:r>
        <w:rPr>
          <w:spacing w:val="-11"/>
          <w:sz w:val="24"/>
        </w:rPr>
        <w:t xml:space="preserve"> </w:t>
      </w:r>
      <w:r>
        <w:rPr>
          <w:sz w:val="24"/>
        </w:rPr>
        <w:t>month.</w:t>
      </w:r>
      <w:r>
        <w:rPr>
          <w:spacing w:val="-14"/>
          <w:sz w:val="24"/>
        </w:rPr>
        <w:t xml:space="preserve"> </w:t>
      </w:r>
      <w:r>
        <w:rPr>
          <w:sz w:val="24"/>
        </w:rPr>
        <w:t>Employees</w:t>
      </w:r>
      <w:r>
        <w:rPr>
          <w:spacing w:val="-11"/>
          <w:sz w:val="24"/>
        </w:rPr>
        <w:t xml:space="preserve"> </w:t>
      </w:r>
      <w:r>
        <w:rPr>
          <w:sz w:val="24"/>
        </w:rPr>
        <w:t>hired</w:t>
      </w:r>
      <w:r>
        <w:rPr>
          <w:spacing w:val="-12"/>
          <w:sz w:val="24"/>
        </w:rPr>
        <w:t xml:space="preserve"> </w:t>
      </w:r>
      <w:r>
        <w:rPr>
          <w:sz w:val="24"/>
        </w:rPr>
        <w:t>on</w:t>
      </w:r>
      <w:r>
        <w:rPr>
          <w:spacing w:val="-12"/>
          <w:sz w:val="24"/>
        </w:rPr>
        <w:t xml:space="preserve"> </w:t>
      </w:r>
      <w:r>
        <w:rPr>
          <w:sz w:val="24"/>
        </w:rPr>
        <w:t>the</w:t>
      </w:r>
      <w:r>
        <w:rPr>
          <w:spacing w:val="-13"/>
          <w:sz w:val="24"/>
        </w:rPr>
        <w:t xml:space="preserve"> </w:t>
      </w:r>
      <w:r>
        <w:rPr>
          <w:sz w:val="24"/>
        </w:rPr>
        <w:t>16</w:t>
      </w:r>
      <w:r>
        <w:rPr>
          <w:sz w:val="24"/>
          <w:vertAlign w:val="superscript"/>
        </w:rPr>
        <w:t>th</w:t>
      </w:r>
      <w:r>
        <w:rPr>
          <w:sz w:val="24"/>
        </w:rPr>
        <w:t xml:space="preserve"> through the end of the month will not receive a vacation leave accrual credit for that month.</w:t>
      </w:r>
    </w:p>
    <w:p w14:paraId="310EB6E1" w14:textId="77777777" w:rsidR="00236B4D" w:rsidRDefault="00236B4D">
      <w:pPr>
        <w:pStyle w:val="BodyText"/>
      </w:pPr>
    </w:p>
    <w:p w14:paraId="1C8AAA1C" w14:textId="77777777" w:rsidR="00236B4D" w:rsidRDefault="00A612EC">
      <w:pPr>
        <w:pStyle w:val="ListParagraph"/>
        <w:numPr>
          <w:ilvl w:val="2"/>
          <w:numId w:val="37"/>
        </w:numPr>
        <w:tabs>
          <w:tab w:val="left" w:pos="2157"/>
        </w:tabs>
        <w:ind w:left="2157" w:right="2107"/>
        <w:rPr>
          <w:sz w:val="24"/>
        </w:rPr>
      </w:pPr>
      <w:r>
        <w:rPr>
          <w:sz w:val="24"/>
        </w:rPr>
        <w:t>Employees</w:t>
      </w:r>
      <w:r>
        <w:rPr>
          <w:spacing w:val="-3"/>
          <w:sz w:val="24"/>
        </w:rPr>
        <w:t xml:space="preserve"> </w:t>
      </w:r>
      <w:r>
        <w:rPr>
          <w:sz w:val="24"/>
        </w:rPr>
        <w:t>who</w:t>
      </w:r>
      <w:r>
        <w:rPr>
          <w:spacing w:val="-3"/>
          <w:sz w:val="24"/>
        </w:rPr>
        <w:t xml:space="preserve"> </w:t>
      </w:r>
      <w:r>
        <w:rPr>
          <w:sz w:val="24"/>
        </w:rPr>
        <w:t>separate</w:t>
      </w:r>
      <w:r>
        <w:rPr>
          <w:spacing w:val="-2"/>
          <w:sz w:val="24"/>
        </w:rPr>
        <w:t xml:space="preserve"> </w:t>
      </w:r>
      <w:r>
        <w:rPr>
          <w:sz w:val="24"/>
        </w:rPr>
        <w:t>from</w:t>
      </w:r>
      <w:r>
        <w:rPr>
          <w:spacing w:val="-3"/>
          <w:sz w:val="24"/>
        </w:rPr>
        <w:t xml:space="preserve"> </w:t>
      </w:r>
      <w:r>
        <w:rPr>
          <w:sz w:val="24"/>
        </w:rPr>
        <w:t>employment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Employer</w:t>
      </w:r>
      <w:r>
        <w:rPr>
          <w:spacing w:val="-4"/>
          <w:sz w:val="24"/>
        </w:rPr>
        <w:t xml:space="preserve"> </w:t>
      </w:r>
      <w:r>
        <w:rPr>
          <w:sz w:val="24"/>
        </w:rPr>
        <w:t>between the 1</w:t>
      </w:r>
      <w:r>
        <w:rPr>
          <w:sz w:val="24"/>
          <w:vertAlign w:val="superscript"/>
        </w:rPr>
        <w:t>st</w:t>
      </w:r>
      <w:r>
        <w:rPr>
          <w:sz w:val="24"/>
        </w:rPr>
        <w:t xml:space="preserve"> through the 15</w:t>
      </w:r>
      <w:r>
        <w:rPr>
          <w:sz w:val="24"/>
          <w:vertAlign w:val="superscript"/>
        </w:rPr>
        <w:t>th</w:t>
      </w:r>
      <w:r>
        <w:rPr>
          <w:sz w:val="24"/>
        </w:rPr>
        <w:t xml:space="preserve"> of the month will not receive a vacation leave accrual</w:t>
      </w:r>
      <w:r>
        <w:rPr>
          <w:spacing w:val="-3"/>
          <w:sz w:val="24"/>
        </w:rPr>
        <w:t xml:space="preserve"> </w:t>
      </w:r>
      <w:r>
        <w:rPr>
          <w:sz w:val="24"/>
        </w:rPr>
        <w:t>for</w:t>
      </w:r>
      <w:r>
        <w:rPr>
          <w:spacing w:val="-4"/>
          <w:sz w:val="24"/>
        </w:rPr>
        <w:t xml:space="preserve"> </w:t>
      </w:r>
      <w:r>
        <w:rPr>
          <w:sz w:val="24"/>
        </w:rPr>
        <w:t>that</w:t>
      </w:r>
      <w:r>
        <w:rPr>
          <w:spacing w:val="-3"/>
          <w:sz w:val="24"/>
        </w:rPr>
        <w:t xml:space="preserve"> </w:t>
      </w:r>
      <w:r>
        <w:rPr>
          <w:sz w:val="24"/>
        </w:rPr>
        <w:t>month.</w:t>
      </w:r>
      <w:r>
        <w:rPr>
          <w:spacing w:val="28"/>
          <w:sz w:val="24"/>
        </w:rPr>
        <w:t xml:space="preserve"> </w:t>
      </w:r>
      <w:r>
        <w:rPr>
          <w:sz w:val="24"/>
        </w:rPr>
        <w:t>Employees</w:t>
      </w:r>
      <w:r>
        <w:rPr>
          <w:spacing w:val="-14"/>
          <w:sz w:val="24"/>
        </w:rPr>
        <w:t xml:space="preserve"> </w:t>
      </w:r>
      <w:r>
        <w:rPr>
          <w:sz w:val="24"/>
        </w:rPr>
        <w:t>who</w:t>
      </w:r>
      <w:r>
        <w:rPr>
          <w:spacing w:val="-14"/>
          <w:sz w:val="24"/>
        </w:rPr>
        <w:t xml:space="preserve"> </w:t>
      </w:r>
      <w:r>
        <w:rPr>
          <w:sz w:val="24"/>
        </w:rPr>
        <w:t>separate</w:t>
      </w:r>
      <w:r>
        <w:rPr>
          <w:spacing w:val="-15"/>
          <w:sz w:val="24"/>
        </w:rPr>
        <w:t xml:space="preserve"> </w:t>
      </w:r>
      <w:r>
        <w:rPr>
          <w:sz w:val="24"/>
        </w:rPr>
        <w:t>from</w:t>
      </w:r>
      <w:r>
        <w:rPr>
          <w:spacing w:val="-14"/>
          <w:sz w:val="24"/>
        </w:rPr>
        <w:t xml:space="preserve"> </w:t>
      </w:r>
      <w:r>
        <w:rPr>
          <w:sz w:val="24"/>
        </w:rPr>
        <w:t>employment</w:t>
      </w:r>
      <w:r>
        <w:rPr>
          <w:spacing w:val="-13"/>
          <w:sz w:val="24"/>
        </w:rPr>
        <w:t xml:space="preserve"> </w:t>
      </w:r>
      <w:r>
        <w:rPr>
          <w:sz w:val="24"/>
        </w:rPr>
        <w:t>with</w:t>
      </w:r>
    </w:p>
    <w:p w14:paraId="0EACBBE2" w14:textId="77777777" w:rsidR="00236B4D" w:rsidRDefault="00A612EC">
      <w:pPr>
        <w:pStyle w:val="BodyText"/>
        <w:spacing w:before="88"/>
        <w:ind w:left="2157" w:right="2111"/>
        <w:jc w:val="both"/>
      </w:pPr>
      <w:r>
        <w:t>the</w:t>
      </w:r>
      <w:r>
        <w:rPr>
          <w:spacing w:val="-15"/>
        </w:rPr>
        <w:t xml:space="preserve"> </w:t>
      </w:r>
      <w:r>
        <w:t>Employer</w:t>
      </w:r>
      <w:r>
        <w:rPr>
          <w:spacing w:val="-15"/>
        </w:rPr>
        <w:t xml:space="preserve"> </w:t>
      </w:r>
      <w:r>
        <w:t>between</w:t>
      </w:r>
      <w:r>
        <w:rPr>
          <w:spacing w:val="-15"/>
        </w:rPr>
        <w:t xml:space="preserve"> </w:t>
      </w:r>
      <w:r>
        <w:t>the</w:t>
      </w:r>
      <w:r>
        <w:rPr>
          <w:spacing w:val="-15"/>
        </w:rPr>
        <w:t xml:space="preserve"> </w:t>
      </w:r>
      <w:r>
        <w:t>16</w:t>
      </w:r>
      <w:r>
        <w:rPr>
          <w:vertAlign w:val="superscript"/>
        </w:rPr>
        <w:t>th</w:t>
      </w:r>
      <w:r>
        <w:rPr>
          <w:spacing w:val="-7"/>
        </w:rPr>
        <w:t xml:space="preserve"> </w:t>
      </w:r>
      <w:r>
        <w:t>through</w:t>
      </w:r>
      <w:r>
        <w:rPr>
          <w:spacing w:val="-7"/>
        </w:rPr>
        <w:t xml:space="preserve"> </w:t>
      </w:r>
      <w:r>
        <w:t>the</w:t>
      </w:r>
      <w:r>
        <w:rPr>
          <w:spacing w:val="-10"/>
        </w:rPr>
        <w:t xml:space="preserve"> </w:t>
      </w:r>
      <w:r>
        <w:t>end</w:t>
      </w:r>
      <w:r>
        <w:rPr>
          <w:spacing w:val="-7"/>
        </w:rPr>
        <w:t xml:space="preserve"> </w:t>
      </w:r>
      <w:r>
        <w:t>of</w:t>
      </w:r>
      <w:r>
        <w:rPr>
          <w:spacing w:val="-12"/>
        </w:rPr>
        <w:t xml:space="preserve"> </w:t>
      </w:r>
      <w:r>
        <w:t>the</w:t>
      </w:r>
      <w:r>
        <w:rPr>
          <w:spacing w:val="-10"/>
        </w:rPr>
        <w:t xml:space="preserve"> </w:t>
      </w:r>
      <w:r>
        <w:t>month</w:t>
      </w:r>
      <w:r>
        <w:rPr>
          <w:spacing w:val="-7"/>
        </w:rPr>
        <w:t xml:space="preserve"> </w:t>
      </w:r>
      <w:r>
        <w:t>will</w:t>
      </w:r>
      <w:r>
        <w:rPr>
          <w:spacing w:val="-9"/>
        </w:rPr>
        <w:t xml:space="preserve"> </w:t>
      </w:r>
      <w:r>
        <w:t>receive the vacation leave accrual credit for that month.</w:t>
      </w:r>
    </w:p>
    <w:p w14:paraId="13B07A10" w14:textId="77777777" w:rsidR="00236B4D" w:rsidRDefault="00A612EC">
      <w:pPr>
        <w:pStyle w:val="ListParagraph"/>
        <w:numPr>
          <w:ilvl w:val="2"/>
          <w:numId w:val="37"/>
        </w:numPr>
        <w:tabs>
          <w:tab w:val="left" w:pos="2157"/>
        </w:tabs>
        <w:spacing w:before="211"/>
        <w:ind w:left="2157" w:right="2111"/>
        <w:rPr>
          <w:sz w:val="24"/>
        </w:rPr>
      </w:pPr>
      <w:r>
        <w:rPr>
          <w:sz w:val="24"/>
        </w:rPr>
        <w:t>Vacation leave will not accrue during a month when leave without pay exceeds</w:t>
      </w:r>
      <w:r>
        <w:rPr>
          <w:spacing w:val="-15"/>
          <w:sz w:val="24"/>
        </w:rPr>
        <w:t xml:space="preserve"> </w:t>
      </w:r>
      <w:r>
        <w:rPr>
          <w:sz w:val="24"/>
        </w:rPr>
        <w:t>eighty</w:t>
      </w:r>
      <w:r>
        <w:rPr>
          <w:spacing w:val="-15"/>
          <w:sz w:val="24"/>
        </w:rPr>
        <w:t xml:space="preserve"> </w:t>
      </w:r>
      <w:r>
        <w:rPr>
          <w:sz w:val="24"/>
        </w:rPr>
        <w:t>(80)</w:t>
      </w:r>
      <w:r>
        <w:rPr>
          <w:spacing w:val="-15"/>
          <w:sz w:val="24"/>
        </w:rPr>
        <w:t xml:space="preserve"> </w:t>
      </w:r>
      <w:r>
        <w:rPr>
          <w:sz w:val="24"/>
        </w:rPr>
        <w:t>hours</w:t>
      </w:r>
      <w:r>
        <w:rPr>
          <w:spacing w:val="-15"/>
          <w:sz w:val="24"/>
        </w:rPr>
        <w:t xml:space="preserve"> </w:t>
      </w:r>
      <w:r>
        <w:rPr>
          <w:sz w:val="24"/>
        </w:rPr>
        <w:t>in</w:t>
      </w:r>
      <w:r>
        <w:rPr>
          <w:spacing w:val="-15"/>
          <w:sz w:val="24"/>
        </w:rPr>
        <w:t xml:space="preserve"> </w:t>
      </w:r>
      <w:r>
        <w:rPr>
          <w:sz w:val="24"/>
        </w:rPr>
        <w:t>any</w:t>
      </w:r>
      <w:r>
        <w:rPr>
          <w:spacing w:val="-15"/>
          <w:sz w:val="24"/>
        </w:rPr>
        <w:t xml:space="preserve"> </w:t>
      </w:r>
      <w:r>
        <w:rPr>
          <w:sz w:val="24"/>
        </w:rPr>
        <w:t>calendar</w:t>
      </w:r>
      <w:r>
        <w:rPr>
          <w:spacing w:val="-15"/>
          <w:sz w:val="24"/>
        </w:rPr>
        <w:t xml:space="preserve"> </w:t>
      </w:r>
      <w:r>
        <w:rPr>
          <w:sz w:val="24"/>
        </w:rPr>
        <w:t>month,</w:t>
      </w:r>
      <w:r>
        <w:rPr>
          <w:spacing w:val="-15"/>
          <w:sz w:val="24"/>
        </w:rPr>
        <w:t xml:space="preserve"> </w:t>
      </w:r>
      <w:r>
        <w:rPr>
          <w:sz w:val="24"/>
        </w:rPr>
        <w:t>nor</w:t>
      </w:r>
      <w:r>
        <w:rPr>
          <w:spacing w:val="-15"/>
          <w:sz w:val="24"/>
        </w:rPr>
        <w:t xml:space="preserve"> </w:t>
      </w:r>
      <w:r>
        <w:rPr>
          <w:sz w:val="24"/>
        </w:rPr>
        <w:t>will</w:t>
      </w:r>
      <w:r>
        <w:rPr>
          <w:spacing w:val="-15"/>
          <w:sz w:val="24"/>
        </w:rPr>
        <w:t xml:space="preserve"> </w:t>
      </w:r>
      <w:r>
        <w:rPr>
          <w:sz w:val="24"/>
        </w:rPr>
        <w:t>credit</w:t>
      </w:r>
      <w:r>
        <w:rPr>
          <w:spacing w:val="-15"/>
          <w:sz w:val="24"/>
        </w:rPr>
        <w:t xml:space="preserve"> </w:t>
      </w:r>
      <w:r>
        <w:rPr>
          <w:sz w:val="24"/>
        </w:rPr>
        <w:t>be</w:t>
      </w:r>
      <w:r>
        <w:rPr>
          <w:spacing w:val="-15"/>
          <w:sz w:val="24"/>
        </w:rPr>
        <w:t xml:space="preserve"> </w:t>
      </w:r>
      <w:r>
        <w:rPr>
          <w:sz w:val="24"/>
        </w:rPr>
        <w:t>given toward the rate of vacation leave accrual except during military leave without pay.</w:t>
      </w:r>
    </w:p>
    <w:p w14:paraId="74476AB0" w14:textId="77777777" w:rsidR="00236B4D" w:rsidRDefault="00236B4D">
      <w:pPr>
        <w:pStyle w:val="BodyText"/>
        <w:spacing w:before="5"/>
      </w:pPr>
    </w:p>
    <w:p w14:paraId="72D4C896" w14:textId="77777777" w:rsidR="00236B4D" w:rsidRDefault="00A612EC">
      <w:pPr>
        <w:pStyle w:val="Heading2"/>
        <w:numPr>
          <w:ilvl w:val="1"/>
          <w:numId w:val="37"/>
        </w:numPr>
        <w:tabs>
          <w:tab w:val="left" w:pos="1437"/>
        </w:tabs>
        <w:ind w:left="1437" w:hanging="722"/>
      </w:pPr>
      <w:bookmarkStart w:id="77" w:name="13.3_Vacation_Leave_Accrual_-_Part-Time_"/>
      <w:bookmarkEnd w:id="77"/>
      <w:r>
        <w:t>Vacation</w:t>
      </w:r>
      <w:r>
        <w:rPr>
          <w:spacing w:val="-7"/>
        </w:rPr>
        <w:t xml:space="preserve"> </w:t>
      </w:r>
      <w:r>
        <w:t>Leave</w:t>
      </w:r>
      <w:r>
        <w:rPr>
          <w:spacing w:val="-6"/>
        </w:rPr>
        <w:t xml:space="preserve"> </w:t>
      </w:r>
      <w:r>
        <w:t>Accrual</w:t>
      </w:r>
      <w:r>
        <w:rPr>
          <w:spacing w:val="-4"/>
        </w:rPr>
        <w:t xml:space="preserve"> </w:t>
      </w:r>
      <w:r>
        <w:t>-</w:t>
      </w:r>
      <w:r>
        <w:rPr>
          <w:spacing w:val="-6"/>
        </w:rPr>
        <w:t xml:space="preserve"> </w:t>
      </w:r>
      <w:r>
        <w:t>Part-Time</w:t>
      </w:r>
      <w:r>
        <w:rPr>
          <w:spacing w:val="-6"/>
        </w:rPr>
        <w:t xml:space="preserve"> </w:t>
      </w:r>
      <w:r>
        <w:rPr>
          <w:spacing w:val="-2"/>
        </w:rPr>
        <w:t>Employees</w:t>
      </w:r>
    </w:p>
    <w:p w14:paraId="68201CFF" w14:textId="77777777" w:rsidR="00236B4D" w:rsidRDefault="00A612EC">
      <w:pPr>
        <w:pStyle w:val="BodyText"/>
        <w:spacing w:before="2"/>
        <w:ind w:left="1437" w:right="2149"/>
      </w:pPr>
      <w:r>
        <w:t>Employees</w:t>
      </w:r>
      <w:r>
        <w:rPr>
          <w:spacing w:val="-4"/>
        </w:rPr>
        <w:t xml:space="preserve"> </w:t>
      </w:r>
      <w:r>
        <w:t>working</w:t>
      </w:r>
      <w:r>
        <w:rPr>
          <w:spacing w:val="-12"/>
        </w:rPr>
        <w:t xml:space="preserve"> </w:t>
      </w:r>
      <w:r>
        <w:t>less</w:t>
      </w:r>
      <w:r>
        <w:rPr>
          <w:spacing w:val="-4"/>
        </w:rPr>
        <w:t xml:space="preserve"> </w:t>
      </w:r>
      <w:r>
        <w:t>than</w:t>
      </w:r>
      <w:r>
        <w:rPr>
          <w:spacing w:val="-7"/>
        </w:rPr>
        <w:t xml:space="preserve"> </w:t>
      </w:r>
      <w:r>
        <w:t>full-time</w:t>
      </w:r>
      <w:r>
        <w:rPr>
          <w:spacing w:val="-10"/>
        </w:rPr>
        <w:t xml:space="preserve"> </w:t>
      </w:r>
      <w:r>
        <w:t>schedules</w:t>
      </w:r>
      <w:r>
        <w:rPr>
          <w:spacing w:val="-3"/>
        </w:rPr>
        <w:t xml:space="preserve"> </w:t>
      </w:r>
      <w:r>
        <w:t>will</w:t>
      </w:r>
      <w:r>
        <w:rPr>
          <w:spacing w:val="-6"/>
        </w:rPr>
        <w:t xml:space="preserve"> </w:t>
      </w:r>
      <w:r>
        <w:t>accrue</w:t>
      </w:r>
      <w:r>
        <w:rPr>
          <w:spacing w:val="-8"/>
        </w:rPr>
        <w:t xml:space="preserve"> </w:t>
      </w:r>
      <w:r>
        <w:t>vacation</w:t>
      </w:r>
      <w:r>
        <w:rPr>
          <w:spacing w:val="-7"/>
        </w:rPr>
        <w:t xml:space="preserve"> </w:t>
      </w:r>
      <w:r>
        <w:t>leave</w:t>
      </w:r>
      <w:r>
        <w:rPr>
          <w:spacing w:val="-10"/>
        </w:rPr>
        <w:t xml:space="preserve"> </w:t>
      </w:r>
      <w:r>
        <w:t xml:space="preserve">on the same proportional basis that their appointment bears to a full-time </w:t>
      </w:r>
      <w:r>
        <w:rPr>
          <w:spacing w:val="-2"/>
        </w:rPr>
        <w:t>appointment.</w:t>
      </w:r>
    </w:p>
    <w:p w14:paraId="3305623E" w14:textId="77777777" w:rsidR="00236B4D" w:rsidRDefault="00A612EC">
      <w:pPr>
        <w:pStyle w:val="ListParagraph"/>
        <w:numPr>
          <w:ilvl w:val="2"/>
          <w:numId w:val="37"/>
        </w:numPr>
        <w:tabs>
          <w:tab w:val="left" w:pos="2160"/>
        </w:tabs>
        <w:spacing w:before="271"/>
        <w:ind w:right="2119"/>
        <w:rPr>
          <w:sz w:val="24"/>
        </w:rPr>
      </w:pPr>
      <w:r>
        <w:rPr>
          <w:sz w:val="24"/>
        </w:rPr>
        <w:t>Vacation leave accruals for the calendar month will be credited and available for employee use on the last day of the month.</w:t>
      </w:r>
    </w:p>
    <w:p w14:paraId="7096A4CF" w14:textId="77777777" w:rsidR="00236B4D" w:rsidRDefault="00236B4D">
      <w:pPr>
        <w:pStyle w:val="BodyText"/>
      </w:pPr>
    </w:p>
    <w:p w14:paraId="5E3D938E" w14:textId="77777777" w:rsidR="00236B4D" w:rsidRDefault="00A612EC">
      <w:pPr>
        <w:pStyle w:val="ListParagraph"/>
        <w:numPr>
          <w:ilvl w:val="2"/>
          <w:numId w:val="37"/>
        </w:numPr>
        <w:tabs>
          <w:tab w:val="left" w:pos="2157"/>
        </w:tabs>
        <w:spacing w:before="1"/>
        <w:ind w:left="2157" w:right="2110"/>
        <w:rPr>
          <w:sz w:val="24"/>
        </w:rPr>
      </w:pPr>
      <w:r>
        <w:rPr>
          <w:sz w:val="24"/>
        </w:rPr>
        <w:t>Employees hired the 1</w:t>
      </w:r>
      <w:r>
        <w:rPr>
          <w:sz w:val="24"/>
          <w:vertAlign w:val="superscript"/>
        </w:rPr>
        <w:t>st</w:t>
      </w:r>
      <w:r>
        <w:rPr>
          <w:sz w:val="24"/>
        </w:rPr>
        <w:t xml:space="preserve"> through the 15</w:t>
      </w:r>
      <w:r>
        <w:rPr>
          <w:sz w:val="24"/>
          <w:vertAlign w:val="superscript"/>
        </w:rPr>
        <w:t>th</w:t>
      </w:r>
      <w:r>
        <w:rPr>
          <w:sz w:val="24"/>
        </w:rPr>
        <w:t xml:space="preserve"> of the month will receive the vacation</w:t>
      </w:r>
      <w:r>
        <w:rPr>
          <w:spacing w:val="-15"/>
          <w:sz w:val="24"/>
        </w:rPr>
        <w:t xml:space="preserve"> </w:t>
      </w:r>
      <w:r>
        <w:rPr>
          <w:sz w:val="24"/>
        </w:rPr>
        <w:t>leave</w:t>
      </w:r>
      <w:r>
        <w:rPr>
          <w:spacing w:val="-15"/>
          <w:sz w:val="24"/>
        </w:rPr>
        <w:t xml:space="preserve"> </w:t>
      </w:r>
      <w:r>
        <w:rPr>
          <w:sz w:val="24"/>
        </w:rPr>
        <w:t>accrual</w:t>
      </w:r>
      <w:r>
        <w:rPr>
          <w:spacing w:val="-15"/>
          <w:sz w:val="24"/>
        </w:rPr>
        <w:t xml:space="preserve"> </w:t>
      </w:r>
      <w:r>
        <w:rPr>
          <w:sz w:val="24"/>
        </w:rPr>
        <w:t>credit</w:t>
      </w:r>
      <w:r>
        <w:rPr>
          <w:spacing w:val="-12"/>
          <w:sz w:val="24"/>
        </w:rPr>
        <w:t xml:space="preserve"> </w:t>
      </w:r>
      <w:r>
        <w:rPr>
          <w:sz w:val="24"/>
        </w:rPr>
        <w:t>for</w:t>
      </w:r>
      <w:r>
        <w:rPr>
          <w:spacing w:val="-12"/>
          <w:sz w:val="24"/>
        </w:rPr>
        <w:t xml:space="preserve"> </w:t>
      </w:r>
      <w:r>
        <w:rPr>
          <w:sz w:val="24"/>
        </w:rPr>
        <w:t>that</w:t>
      </w:r>
      <w:r>
        <w:rPr>
          <w:spacing w:val="-11"/>
          <w:sz w:val="24"/>
        </w:rPr>
        <w:t xml:space="preserve"> </w:t>
      </w:r>
      <w:r>
        <w:rPr>
          <w:sz w:val="24"/>
        </w:rPr>
        <w:t>month.</w:t>
      </w:r>
      <w:r>
        <w:rPr>
          <w:spacing w:val="-14"/>
          <w:sz w:val="24"/>
        </w:rPr>
        <w:t xml:space="preserve"> </w:t>
      </w:r>
      <w:r>
        <w:rPr>
          <w:sz w:val="24"/>
        </w:rPr>
        <w:t>Employees</w:t>
      </w:r>
      <w:r>
        <w:rPr>
          <w:spacing w:val="-11"/>
          <w:sz w:val="24"/>
        </w:rPr>
        <w:t xml:space="preserve"> </w:t>
      </w:r>
      <w:r>
        <w:rPr>
          <w:sz w:val="24"/>
        </w:rPr>
        <w:t>hired</w:t>
      </w:r>
      <w:r>
        <w:rPr>
          <w:spacing w:val="-12"/>
          <w:sz w:val="24"/>
        </w:rPr>
        <w:t xml:space="preserve"> </w:t>
      </w:r>
      <w:r>
        <w:rPr>
          <w:sz w:val="24"/>
        </w:rPr>
        <w:t>on</w:t>
      </w:r>
      <w:r>
        <w:rPr>
          <w:spacing w:val="-12"/>
          <w:sz w:val="24"/>
        </w:rPr>
        <w:t xml:space="preserve"> </w:t>
      </w:r>
      <w:r>
        <w:rPr>
          <w:sz w:val="24"/>
        </w:rPr>
        <w:t>the</w:t>
      </w:r>
      <w:r>
        <w:rPr>
          <w:spacing w:val="-13"/>
          <w:sz w:val="24"/>
        </w:rPr>
        <w:t xml:space="preserve"> </w:t>
      </w:r>
      <w:r>
        <w:rPr>
          <w:sz w:val="24"/>
        </w:rPr>
        <w:t>16</w:t>
      </w:r>
      <w:r>
        <w:rPr>
          <w:sz w:val="24"/>
          <w:vertAlign w:val="superscript"/>
        </w:rPr>
        <w:t>th</w:t>
      </w:r>
      <w:r>
        <w:rPr>
          <w:sz w:val="24"/>
        </w:rPr>
        <w:t xml:space="preserve"> through the end of the month will not receive a vacation leave accrual credit for that month.</w:t>
      </w:r>
    </w:p>
    <w:p w14:paraId="7B52A040" w14:textId="77777777" w:rsidR="00236B4D" w:rsidRDefault="00A612EC">
      <w:pPr>
        <w:pStyle w:val="ListParagraph"/>
        <w:numPr>
          <w:ilvl w:val="2"/>
          <w:numId w:val="37"/>
        </w:numPr>
        <w:tabs>
          <w:tab w:val="left" w:pos="2157"/>
        </w:tabs>
        <w:spacing w:before="182" w:line="370" w:lineRule="atLeast"/>
        <w:ind w:left="2157" w:right="1110" w:hanging="718"/>
        <w:rPr>
          <w:sz w:val="24"/>
        </w:rPr>
      </w:pPr>
      <w:r>
        <w:rPr>
          <w:sz w:val="24"/>
        </w:rPr>
        <w:t>Employees who separate from employment with the Employer between the 1</w:t>
      </w:r>
      <w:r>
        <w:rPr>
          <w:sz w:val="24"/>
          <w:vertAlign w:val="superscript"/>
        </w:rPr>
        <w:t>st</w:t>
      </w:r>
      <w:r>
        <w:rPr>
          <w:sz w:val="24"/>
        </w:rPr>
        <w:t xml:space="preserve"> through the 15</w:t>
      </w:r>
      <w:r>
        <w:rPr>
          <w:sz w:val="24"/>
          <w:vertAlign w:val="superscript"/>
        </w:rPr>
        <w:t>th</w:t>
      </w:r>
      <w:r>
        <w:rPr>
          <w:sz w:val="24"/>
        </w:rPr>
        <w:t xml:space="preserve"> of the month will not receive a vacation leave accrual</w:t>
      </w:r>
    </w:p>
    <w:p w14:paraId="2BDAA625" w14:textId="77777777" w:rsidR="00236B4D" w:rsidRDefault="00A612EC">
      <w:pPr>
        <w:pStyle w:val="BodyText"/>
        <w:spacing w:before="2"/>
        <w:ind w:left="2157" w:right="2111"/>
        <w:jc w:val="both"/>
      </w:pPr>
      <w:r>
        <w:t>for that month.</w:t>
      </w:r>
      <w:r>
        <w:rPr>
          <w:spacing w:val="40"/>
        </w:rPr>
        <w:t xml:space="preserve"> </w:t>
      </w:r>
      <w:r>
        <w:t>Employees who separate from employment with the Employer</w:t>
      </w:r>
      <w:r>
        <w:rPr>
          <w:spacing w:val="-15"/>
        </w:rPr>
        <w:t xml:space="preserve"> </w:t>
      </w:r>
      <w:r>
        <w:t>between</w:t>
      </w:r>
      <w:r>
        <w:rPr>
          <w:spacing w:val="-15"/>
        </w:rPr>
        <w:t xml:space="preserve"> </w:t>
      </w:r>
      <w:r>
        <w:t>the</w:t>
      </w:r>
      <w:r>
        <w:rPr>
          <w:spacing w:val="-12"/>
        </w:rPr>
        <w:t xml:space="preserve"> </w:t>
      </w:r>
      <w:r>
        <w:t>16</w:t>
      </w:r>
      <w:r>
        <w:rPr>
          <w:vertAlign w:val="superscript"/>
        </w:rPr>
        <w:t>th</w:t>
      </w:r>
      <w:r>
        <w:rPr>
          <w:spacing w:val="-7"/>
        </w:rPr>
        <w:t xml:space="preserve"> </w:t>
      </w:r>
      <w:r>
        <w:t>through</w:t>
      </w:r>
      <w:r>
        <w:rPr>
          <w:spacing w:val="-8"/>
        </w:rPr>
        <w:t xml:space="preserve"> </w:t>
      </w:r>
      <w:r>
        <w:t>the</w:t>
      </w:r>
      <w:r>
        <w:rPr>
          <w:spacing w:val="-12"/>
        </w:rPr>
        <w:t xml:space="preserve"> </w:t>
      </w:r>
      <w:r>
        <w:t>end</w:t>
      </w:r>
      <w:r>
        <w:rPr>
          <w:spacing w:val="-8"/>
        </w:rPr>
        <w:t xml:space="preserve"> </w:t>
      </w:r>
      <w:r>
        <w:t>of</w:t>
      </w:r>
      <w:r>
        <w:rPr>
          <w:spacing w:val="-11"/>
        </w:rPr>
        <w:t xml:space="preserve"> </w:t>
      </w:r>
      <w:r>
        <w:t>the</w:t>
      </w:r>
      <w:r>
        <w:rPr>
          <w:spacing w:val="-9"/>
        </w:rPr>
        <w:t xml:space="preserve"> </w:t>
      </w:r>
      <w:r>
        <w:t>month</w:t>
      </w:r>
      <w:r>
        <w:rPr>
          <w:spacing w:val="-8"/>
        </w:rPr>
        <w:t xml:space="preserve"> </w:t>
      </w:r>
      <w:r>
        <w:t>will</w:t>
      </w:r>
      <w:r>
        <w:rPr>
          <w:spacing w:val="-10"/>
        </w:rPr>
        <w:t xml:space="preserve"> </w:t>
      </w:r>
      <w:r>
        <w:t>receive</w:t>
      </w:r>
      <w:r>
        <w:rPr>
          <w:spacing w:val="-12"/>
        </w:rPr>
        <w:t xml:space="preserve"> </w:t>
      </w:r>
      <w:r>
        <w:t>the vacation leave accrual credit for that month.</w:t>
      </w:r>
    </w:p>
    <w:p w14:paraId="7E24ACAF" w14:textId="77777777" w:rsidR="00236B4D" w:rsidRDefault="00236B4D">
      <w:pPr>
        <w:pStyle w:val="BodyText"/>
      </w:pPr>
    </w:p>
    <w:p w14:paraId="6001AE35" w14:textId="77777777" w:rsidR="00236B4D" w:rsidRDefault="00A612EC">
      <w:pPr>
        <w:pStyle w:val="ListParagraph"/>
        <w:numPr>
          <w:ilvl w:val="2"/>
          <w:numId w:val="37"/>
        </w:numPr>
        <w:tabs>
          <w:tab w:val="left" w:pos="2157"/>
        </w:tabs>
        <w:ind w:left="2157" w:right="2108"/>
        <w:rPr>
          <w:sz w:val="24"/>
        </w:rPr>
      </w:pPr>
      <w:r>
        <w:rPr>
          <w:sz w:val="24"/>
        </w:rPr>
        <w:t>Employees working less than a full-time schedule will not accrue vacation leave during a month when leave without pay exceeds the amount that is the same proportional basis that their appointment bears to a full-time appointment, nor will credit be given toward the rate of vacation leave accrual except during military leave without pay.</w:t>
      </w:r>
    </w:p>
    <w:p w14:paraId="3B85122D" w14:textId="77777777" w:rsidR="00236B4D" w:rsidRDefault="00236B4D">
      <w:pPr>
        <w:pStyle w:val="BodyText"/>
        <w:spacing w:before="7"/>
      </w:pPr>
    </w:p>
    <w:p w14:paraId="7B1729E7" w14:textId="77777777" w:rsidR="00236B4D" w:rsidRDefault="00A612EC">
      <w:pPr>
        <w:pStyle w:val="Heading2"/>
        <w:numPr>
          <w:ilvl w:val="1"/>
          <w:numId w:val="37"/>
        </w:numPr>
        <w:tabs>
          <w:tab w:val="left" w:pos="1437"/>
        </w:tabs>
        <w:ind w:left="1437" w:hanging="722"/>
      </w:pPr>
      <w:bookmarkStart w:id="78" w:name="13.4_Vacation_Scheduling_for_All_Employe"/>
      <w:bookmarkEnd w:id="78"/>
      <w:r>
        <w:t>Vacation</w:t>
      </w:r>
      <w:r>
        <w:rPr>
          <w:spacing w:val="-6"/>
        </w:rPr>
        <w:t xml:space="preserve"> </w:t>
      </w:r>
      <w:r>
        <w:t>Scheduling</w:t>
      </w:r>
      <w:r>
        <w:rPr>
          <w:spacing w:val="-9"/>
        </w:rPr>
        <w:t xml:space="preserve"> </w:t>
      </w:r>
      <w:r>
        <w:t>for</w:t>
      </w:r>
      <w:r>
        <w:rPr>
          <w:spacing w:val="-5"/>
        </w:rPr>
        <w:t xml:space="preserve"> </w:t>
      </w:r>
      <w:r>
        <w:t>All</w:t>
      </w:r>
      <w:r>
        <w:rPr>
          <w:spacing w:val="-3"/>
        </w:rPr>
        <w:t xml:space="preserve"> </w:t>
      </w:r>
      <w:r>
        <w:rPr>
          <w:spacing w:val="-2"/>
        </w:rPr>
        <w:t>Employees</w:t>
      </w:r>
    </w:p>
    <w:p w14:paraId="42AF6FCA" w14:textId="77777777" w:rsidR="00236B4D" w:rsidRDefault="00A612EC">
      <w:pPr>
        <w:pStyle w:val="ListParagraph"/>
        <w:numPr>
          <w:ilvl w:val="2"/>
          <w:numId w:val="37"/>
        </w:numPr>
        <w:tabs>
          <w:tab w:val="left" w:pos="2157"/>
        </w:tabs>
        <w:spacing w:before="269"/>
        <w:ind w:left="2157" w:hanging="722"/>
        <w:rPr>
          <w:sz w:val="24"/>
        </w:rPr>
      </w:pPr>
      <w:r>
        <w:rPr>
          <w:sz w:val="24"/>
        </w:rPr>
        <w:t>Leave</w:t>
      </w:r>
      <w:r>
        <w:rPr>
          <w:spacing w:val="-7"/>
          <w:sz w:val="24"/>
        </w:rPr>
        <w:t xml:space="preserve"> </w:t>
      </w:r>
      <w:r>
        <w:rPr>
          <w:sz w:val="24"/>
        </w:rPr>
        <w:t>will be</w:t>
      </w:r>
      <w:r>
        <w:rPr>
          <w:spacing w:val="-2"/>
          <w:sz w:val="24"/>
        </w:rPr>
        <w:t xml:space="preserve"> </w:t>
      </w:r>
      <w:r>
        <w:rPr>
          <w:sz w:val="24"/>
        </w:rPr>
        <w:t>charged in</w:t>
      </w:r>
      <w:r>
        <w:rPr>
          <w:spacing w:val="3"/>
          <w:sz w:val="24"/>
        </w:rPr>
        <w:t xml:space="preserve"> </w:t>
      </w:r>
      <w:r>
        <w:rPr>
          <w:sz w:val="24"/>
        </w:rPr>
        <w:t>the</w:t>
      </w:r>
      <w:r>
        <w:rPr>
          <w:spacing w:val="-4"/>
          <w:sz w:val="24"/>
        </w:rPr>
        <w:t xml:space="preserve"> </w:t>
      </w:r>
      <w:r>
        <w:rPr>
          <w:sz w:val="24"/>
        </w:rPr>
        <w:t>amount</w:t>
      </w:r>
      <w:r>
        <w:rPr>
          <w:spacing w:val="-1"/>
          <w:sz w:val="24"/>
        </w:rPr>
        <w:t xml:space="preserve"> </w:t>
      </w:r>
      <w:r>
        <w:rPr>
          <w:sz w:val="24"/>
        </w:rPr>
        <w:t>actually</w:t>
      </w:r>
      <w:r>
        <w:rPr>
          <w:spacing w:val="-10"/>
          <w:sz w:val="24"/>
        </w:rPr>
        <w:t xml:space="preserve"> </w:t>
      </w:r>
      <w:r>
        <w:rPr>
          <w:sz w:val="24"/>
        </w:rPr>
        <w:t>used</w:t>
      </w:r>
      <w:r>
        <w:rPr>
          <w:spacing w:val="3"/>
          <w:sz w:val="24"/>
        </w:rPr>
        <w:t xml:space="preserve"> </w:t>
      </w:r>
      <w:r>
        <w:rPr>
          <w:sz w:val="24"/>
        </w:rPr>
        <w:t>by</w:t>
      </w:r>
      <w:r>
        <w:rPr>
          <w:spacing w:val="-10"/>
          <w:sz w:val="24"/>
        </w:rPr>
        <w:t xml:space="preserve"> </w:t>
      </w:r>
      <w:r>
        <w:rPr>
          <w:sz w:val="24"/>
        </w:rPr>
        <w:t>the</w:t>
      </w:r>
      <w:r>
        <w:rPr>
          <w:spacing w:val="-1"/>
          <w:sz w:val="24"/>
        </w:rPr>
        <w:t xml:space="preserve"> </w:t>
      </w:r>
      <w:r>
        <w:rPr>
          <w:spacing w:val="-2"/>
          <w:sz w:val="24"/>
        </w:rPr>
        <w:t>employee.</w:t>
      </w:r>
    </w:p>
    <w:p w14:paraId="5F606F5F" w14:textId="77777777" w:rsidR="00236B4D" w:rsidRDefault="00236B4D">
      <w:pPr>
        <w:pStyle w:val="BodyText"/>
      </w:pPr>
    </w:p>
    <w:p w14:paraId="119D8B4C" w14:textId="77777777" w:rsidR="00236B4D" w:rsidRDefault="00A612EC">
      <w:pPr>
        <w:pStyle w:val="ListParagraph"/>
        <w:numPr>
          <w:ilvl w:val="2"/>
          <w:numId w:val="37"/>
        </w:numPr>
        <w:tabs>
          <w:tab w:val="left" w:pos="2160"/>
        </w:tabs>
        <w:ind w:right="2108" w:hanging="708"/>
        <w:rPr>
          <w:sz w:val="24"/>
        </w:rPr>
      </w:pPr>
      <w:r>
        <w:rPr>
          <w:sz w:val="24"/>
        </w:rPr>
        <w:t>Employees</w:t>
      </w:r>
      <w:r>
        <w:rPr>
          <w:spacing w:val="-10"/>
          <w:sz w:val="24"/>
        </w:rPr>
        <w:t xml:space="preserve"> </w:t>
      </w:r>
      <w:r>
        <w:rPr>
          <w:sz w:val="24"/>
        </w:rPr>
        <w:t>will</w:t>
      </w:r>
      <w:r>
        <w:rPr>
          <w:spacing w:val="-10"/>
          <w:sz w:val="24"/>
        </w:rPr>
        <w:t xml:space="preserve"> </w:t>
      </w:r>
      <w:r>
        <w:rPr>
          <w:sz w:val="24"/>
        </w:rPr>
        <w:t>submit</w:t>
      </w:r>
      <w:r>
        <w:rPr>
          <w:spacing w:val="-10"/>
          <w:sz w:val="24"/>
        </w:rPr>
        <w:t xml:space="preserve"> </w:t>
      </w:r>
      <w:r>
        <w:rPr>
          <w:sz w:val="24"/>
        </w:rPr>
        <w:t>requests</w:t>
      </w:r>
      <w:r>
        <w:rPr>
          <w:spacing w:val="-10"/>
          <w:sz w:val="24"/>
        </w:rPr>
        <w:t xml:space="preserve"> </w:t>
      </w:r>
      <w:r>
        <w:rPr>
          <w:sz w:val="24"/>
        </w:rPr>
        <w:t>for</w:t>
      </w:r>
      <w:r>
        <w:rPr>
          <w:spacing w:val="-11"/>
          <w:sz w:val="24"/>
        </w:rPr>
        <w:t xml:space="preserve"> </w:t>
      </w:r>
      <w:r>
        <w:rPr>
          <w:sz w:val="24"/>
        </w:rPr>
        <w:t>vacation</w:t>
      </w:r>
      <w:r>
        <w:rPr>
          <w:spacing w:val="-10"/>
          <w:sz w:val="24"/>
        </w:rPr>
        <w:t xml:space="preserve"> </w:t>
      </w:r>
      <w:r>
        <w:rPr>
          <w:sz w:val="24"/>
        </w:rPr>
        <w:t>leave</w:t>
      </w:r>
      <w:r>
        <w:rPr>
          <w:spacing w:val="-9"/>
          <w:sz w:val="24"/>
        </w:rPr>
        <w:t xml:space="preserve"> </w:t>
      </w:r>
      <w:r>
        <w:rPr>
          <w:sz w:val="24"/>
        </w:rPr>
        <w:t>in</w:t>
      </w:r>
      <w:r>
        <w:rPr>
          <w:spacing w:val="-10"/>
          <w:sz w:val="24"/>
        </w:rPr>
        <w:t xml:space="preserve"> </w:t>
      </w:r>
      <w:r>
        <w:rPr>
          <w:sz w:val="24"/>
        </w:rPr>
        <w:t>advance</w:t>
      </w:r>
      <w:r>
        <w:rPr>
          <w:spacing w:val="-11"/>
          <w:sz w:val="24"/>
        </w:rPr>
        <w:t xml:space="preserve"> </w:t>
      </w:r>
      <w:r>
        <w:rPr>
          <w:sz w:val="24"/>
        </w:rPr>
        <w:t>unless</w:t>
      </w:r>
      <w:r>
        <w:rPr>
          <w:spacing w:val="-10"/>
          <w:sz w:val="24"/>
        </w:rPr>
        <w:t xml:space="preserve"> </w:t>
      </w:r>
      <w:r>
        <w:rPr>
          <w:sz w:val="24"/>
        </w:rPr>
        <w:t>the use of leave was unanticipated, such as the use of vacation leave for unanticipated sick- leave purposes. Leave requests for unanticipated leave</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submitted</w:t>
      </w:r>
      <w:r>
        <w:rPr>
          <w:spacing w:val="-2"/>
          <w:sz w:val="24"/>
        </w:rPr>
        <w:t xml:space="preserve"> </w:t>
      </w:r>
      <w:r>
        <w:rPr>
          <w:sz w:val="24"/>
        </w:rPr>
        <w:t>by</w:t>
      </w:r>
      <w:r>
        <w:rPr>
          <w:spacing w:val="-5"/>
          <w:sz w:val="24"/>
        </w:rPr>
        <w:t xml:space="preserve"> </w:t>
      </w:r>
      <w:r>
        <w:rPr>
          <w:sz w:val="24"/>
        </w:rPr>
        <w:t>the</w:t>
      </w:r>
      <w:r>
        <w:rPr>
          <w:spacing w:val="-1"/>
          <w:sz w:val="24"/>
        </w:rPr>
        <w:t xml:space="preserve"> </w:t>
      </w:r>
      <w:r>
        <w:rPr>
          <w:sz w:val="24"/>
        </w:rPr>
        <w:t>employee</w:t>
      </w:r>
      <w:r>
        <w:rPr>
          <w:spacing w:val="-3"/>
          <w:sz w:val="24"/>
        </w:rPr>
        <w:t xml:space="preserve"> </w:t>
      </w:r>
      <w:r>
        <w:rPr>
          <w:sz w:val="24"/>
        </w:rPr>
        <w:t>no</w:t>
      </w:r>
      <w:r>
        <w:rPr>
          <w:spacing w:val="-2"/>
          <w:sz w:val="24"/>
        </w:rPr>
        <w:t xml:space="preserve"> </w:t>
      </w:r>
      <w:r>
        <w:rPr>
          <w:sz w:val="24"/>
        </w:rPr>
        <w:t>later</w:t>
      </w:r>
      <w:r>
        <w:rPr>
          <w:spacing w:val="-3"/>
          <w:sz w:val="24"/>
        </w:rPr>
        <w:t xml:space="preserve"> </w:t>
      </w:r>
      <w:r>
        <w:rPr>
          <w:sz w:val="24"/>
        </w:rPr>
        <w:t>than</w:t>
      </w:r>
      <w:r>
        <w:rPr>
          <w:spacing w:val="-2"/>
          <w:sz w:val="24"/>
        </w:rPr>
        <w:t xml:space="preserve"> </w:t>
      </w:r>
      <w:r>
        <w:rPr>
          <w:sz w:val="24"/>
        </w:rPr>
        <w:t>the</w:t>
      </w:r>
      <w:r>
        <w:rPr>
          <w:spacing w:val="-3"/>
          <w:sz w:val="24"/>
        </w:rPr>
        <w:t xml:space="preserve"> </w:t>
      </w:r>
      <w:r>
        <w:rPr>
          <w:sz w:val="24"/>
        </w:rPr>
        <w:t>first</w:t>
      </w:r>
      <w:r>
        <w:rPr>
          <w:spacing w:val="-2"/>
          <w:sz w:val="24"/>
        </w:rPr>
        <w:t xml:space="preserve"> </w:t>
      </w:r>
      <w:r>
        <w:rPr>
          <w:sz w:val="24"/>
        </w:rPr>
        <w:t>day</w:t>
      </w:r>
      <w:r>
        <w:rPr>
          <w:spacing w:val="-7"/>
          <w:sz w:val="24"/>
        </w:rPr>
        <w:t xml:space="preserve"> </w:t>
      </w:r>
      <w:r>
        <w:rPr>
          <w:sz w:val="24"/>
        </w:rPr>
        <w:t>upon returning to work.</w:t>
      </w:r>
    </w:p>
    <w:p w14:paraId="63F598C8" w14:textId="77777777" w:rsidR="00236B4D" w:rsidRDefault="00236B4D">
      <w:pPr>
        <w:pStyle w:val="BodyText"/>
      </w:pPr>
    </w:p>
    <w:p w14:paraId="5FF31702" w14:textId="77777777" w:rsidR="00236B4D" w:rsidRDefault="00A612EC">
      <w:pPr>
        <w:pStyle w:val="ListParagraph"/>
        <w:numPr>
          <w:ilvl w:val="2"/>
          <w:numId w:val="37"/>
        </w:numPr>
        <w:tabs>
          <w:tab w:val="left" w:pos="2157"/>
        </w:tabs>
        <w:ind w:left="2157" w:right="2115" w:hanging="708"/>
        <w:rPr>
          <w:sz w:val="24"/>
        </w:rPr>
      </w:pPr>
      <w:r>
        <w:rPr>
          <w:sz w:val="24"/>
        </w:rPr>
        <w:t>When</w:t>
      </w:r>
      <w:r>
        <w:rPr>
          <w:spacing w:val="-9"/>
          <w:sz w:val="24"/>
        </w:rPr>
        <w:t xml:space="preserve"> </w:t>
      </w:r>
      <w:r>
        <w:rPr>
          <w:sz w:val="24"/>
        </w:rPr>
        <w:t>considering</w:t>
      </w:r>
      <w:r>
        <w:rPr>
          <w:spacing w:val="-9"/>
          <w:sz w:val="24"/>
        </w:rPr>
        <w:t xml:space="preserve"> </w:t>
      </w:r>
      <w:r>
        <w:rPr>
          <w:sz w:val="24"/>
        </w:rPr>
        <w:t>requests</w:t>
      </w:r>
      <w:r>
        <w:rPr>
          <w:spacing w:val="-9"/>
          <w:sz w:val="24"/>
        </w:rPr>
        <w:t xml:space="preserve"> </w:t>
      </w:r>
      <w:r>
        <w:rPr>
          <w:sz w:val="24"/>
        </w:rPr>
        <w:t>for</w:t>
      </w:r>
      <w:r>
        <w:rPr>
          <w:spacing w:val="-9"/>
          <w:sz w:val="24"/>
        </w:rPr>
        <w:t xml:space="preserve"> </w:t>
      </w:r>
      <w:r>
        <w:rPr>
          <w:sz w:val="24"/>
        </w:rPr>
        <w:t>vacation</w:t>
      </w:r>
      <w:r>
        <w:rPr>
          <w:spacing w:val="-9"/>
          <w:sz w:val="24"/>
        </w:rPr>
        <w:t xml:space="preserve"> </w:t>
      </w:r>
      <w:r>
        <w:rPr>
          <w:sz w:val="24"/>
        </w:rPr>
        <w:t>leave,</w:t>
      </w:r>
      <w:r>
        <w:rPr>
          <w:spacing w:val="-7"/>
          <w:sz w:val="24"/>
        </w:rPr>
        <w:t xml:space="preserve"> </w:t>
      </w:r>
      <w:r>
        <w:rPr>
          <w:sz w:val="24"/>
        </w:rPr>
        <w:t>the</w:t>
      </w:r>
      <w:r>
        <w:rPr>
          <w:spacing w:val="-8"/>
          <w:sz w:val="24"/>
        </w:rPr>
        <w:t xml:space="preserve"> </w:t>
      </w:r>
      <w:r>
        <w:rPr>
          <w:sz w:val="24"/>
        </w:rPr>
        <w:t>College</w:t>
      </w:r>
      <w:r>
        <w:rPr>
          <w:spacing w:val="-8"/>
          <w:sz w:val="24"/>
        </w:rPr>
        <w:t xml:space="preserve"> </w:t>
      </w:r>
      <w:r>
        <w:rPr>
          <w:sz w:val="24"/>
        </w:rPr>
        <w:t>will</w:t>
      </w:r>
      <w:r>
        <w:rPr>
          <w:spacing w:val="-9"/>
          <w:sz w:val="24"/>
        </w:rPr>
        <w:t xml:space="preserve"> </w:t>
      </w:r>
      <w:proofErr w:type="gramStart"/>
      <w:r>
        <w:rPr>
          <w:sz w:val="24"/>
        </w:rPr>
        <w:t>take</w:t>
      </w:r>
      <w:r>
        <w:rPr>
          <w:spacing w:val="-8"/>
          <w:sz w:val="24"/>
        </w:rPr>
        <w:t xml:space="preserve"> </w:t>
      </w:r>
      <w:r>
        <w:rPr>
          <w:sz w:val="24"/>
        </w:rPr>
        <w:t xml:space="preserve">into </w:t>
      </w:r>
      <w:r>
        <w:rPr>
          <w:spacing w:val="-2"/>
          <w:sz w:val="24"/>
        </w:rPr>
        <w:lastRenderedPageBreak/>
        <w:t>account</w:t>
      </w:r>
      <w:proofErr w:type="gramEnd"/>
      <w:r>
        <w:rPr>
          <w:spacing w:val="3"/>
          <w:sz w:val="24"/>
        </w:rPr>
        <w:t xml:space="preserve"> </w:t>
      </w:r>
      <w:r>
        <w:rPr>
          <w:spacing w:val="-2"/>
          <w:sz w:val="24"/>
        </w:rPr>
        <w:t>the</w:t>
      </w:r>
      <w:r>
        <w:rPr>
          <w:spacing w:val="-12"/>
          <w:sz w:val="24"/>
        </w:rPr>
        <w:t xml:space="preserve"> </w:t>
      </w:r>
      <w:r>
        <w:rPr>
          <w:spacing w:val="-2"/>
          <w:sz w:val="24"/>
        </w:rPr>
        <w:t>desires</w:t>
      </w:r>
      <w:r>
        <w:rPr>
          <w:spacing w:val="-11"/>
          <w:sz w:val="24"/>
        </w:rPr>
        <w:t xml:space="preserve"> </w:t>
      </w:r>
      <w:r>
        <w:rPr>
          <w:spacing w:val="-2"/>
          <w:sz w:val="24"/>
        </w:rPr>
        <w:t>of</w:t>
      </w:r>
      <w:r>
        <w:rPr>
          <w:spacing w:val="-12"/>
          <w:sz w:val="24"/>
        </w:rPr>
        <w:t xml:space="preserve"> </w:t>
      </w:r>
      <w:r>
        <w:rPr>
          <w:spacing w:val="-2"/>
          <w:sz w:val="24"/>
        </w:rPr>
        <w:t>the</w:t>
      </w:r>
      <w:r>
        <w:rPr>
          <w:spacing w:val="-10"/>
          <w:sz w:val="24"/>
        </w:rPr>
        <w:t xml:space="preserve"> </w:t>
      </w:r>
      <w:r>
        <w:rPr>
          <w:spacing w:val="-2"/>
          <w:sz w:val="24"/>
        </w:rPr>
        <w:t>employee</w:t>
      </w:r>
      <w:r>
        <w:rPr>
          <w:spacing w:val="-12"/>
          <w:sz w:val="24"/>
        </w:rPr>
        <w:t xml:space="preserve"> </w:t>
      </w:r>
      <w:r>
        <w:rPr>
          <w:spacing w:val="-2"/>
          <w:sz w:val="24"/>
        </w:rPr>
        <w:t>but</w:t>
      </w:r>
      <w:r>
        <w:rPr>
          <w:spacing w:val="-11"/>
          <w:sz w:val="24"/>
        </w:rPr>
        <w:t xml:space="preserve"> </w:t>
      </w:r>
      <w:r>
        <w:rPr>
          <w:spacing w:val="-2"/>
          <w:sz w:val="24"/>
        </w:rPr>
        <w:t>may</w:t>
      </w:r>
      <w:r>
        <w:rPr>
          <w:spacing w:val="-13"/>
          <w:sz w:val="24"/>
        </w:rPr>
        <w:t xml:space="preserve"> </w:t>
      </w:r>
      <w:r>
        <w:rPr>
          <w:spacing w:val="-2"/>
          <w:sz w:val="24"/>
        </w:rPr>
        <w:t>require</w:t>
      </w:r>
      <w:r>
        <w:rPr>
          <w:spacing w:val="-12"/>
          <w:sz w:val="24"/>
        </w:rPr>
        <w:t xml:space="preserve"> </w:t>
      </w:r>
      <w:r>
        <w:rPr>
          <w:spacing w:val="-2"/>
          <w:sz w:val="24"/>
        </w:rPr>
        <w:t>that</w:t>
      </w:r>
      <w:r>
        <w:rPr>
          <w:spacing w:val="-11"/>
          <w:sz w:val="24"/>
        </w:rPr>
        <w:t xml:space="preserve"> </w:t>
      </w:r>
      <w:r>
        <w:rPr>
          <w:spacing w:val="-2"/>
          <w:sz w:val="24"/>
        </w:rPr>
        <w:t>leave</w:t>
      </w:r>
      <w:r>
        <w:rPr>
          <w:spacing w:val="-12"/>
          <w:sz w:val="24"/>
        </w:rPr>
        <w:t xml:space="preserve"> </w:t>
      </w:r>
      <w:r>
        <w:rPr>
          <w:spacing w:val="-2"/>
          <w:sz w:val="24"/>
        </w:rPr>
        <w:t>be</w:t>
      </w:r>
      <w:r>
        <w:rPr>
          <w:spacing w:val="-10"/>
          <w:sz w:val="24"/>
        </w:rPr>
        <w:t xml:space="preserve"> </w:t>
      </w:r>
      <w:r>
        <w:rPr>
          <w:spacing w:val="-2"/>
          <w:sz w:val="24"/>
        </w:rPr>
        <w:t>taken</w:t>
      </w:r>
      <w:r>
        <w:rPr>
          <w:spacing w:val="-11"/>
          <w:sz w:val="24"/>
        </w:rPr>
        <w:t xml:space="preserve"> </w:t>
      </w:r>
      <w:r>
        <w:rPr>
          <w:spacing w:val="-2"/>
          <w:sz w:val="24"/>
        </w:rPr>
        <w:t xml:space="preserve">at </w:t>
      </w:r>
      <w:r>
        <w:rPr>
          <w:sz w:val="24"/>
        </w:rPr>
        <w:t>a</w:t>
      </w:r>
      <w:r>
        <w:rPr>
          <w:spacing w:val="-2"/>
          <w:sz w:val="24"/>
        </w:rPr>
        <w:t xml:space="preserve"> </w:t>
      </w:r>
      <w:r>
        <w:rPr>
          <w:sz w:val="24"/>
        </w:rPr>
        <w:t>time appropriate to business and customer service needs.</w:t>
      </w:r>
    </w:p>
    <w:p w14:paraId="0BC68637" w14:textId="77777777" w:rsidR="00236B4D" w:rsidRDefault="00236B4D">
      <w:pPr>
        <w:pStyle w:val="BodyText"/>
      </w:pPr>
    </w:p>
    <w:p w14:paraId="5A17A154" w14:textId="77777777" w:rsidR="00236B4D" w:rsidRDefault="00A612EC">
      <w:pPr>
        <w:pStyle w:val="ListParagraph"/>
        <w:numPr>
          <w:ilvl w:val="2"/>
          <w:numId w:val="37"/>
        </w:numPr>
        <w:tabs>
          <w:tab w:val="left" w:pos="2157"/>
        </w:tabs>
        <w:ind w:left="2157" w:right="2253"/>
        <w:rPr>
          <w:sz w:val="24"/>
        </w:rPr>
      </w:pPr>
      <w:r>
        <w:rPr>
          <w:sz w:val="24"/>
        </w:rPr>
        <w:t>An employee will not request or be authorized to take scheduled vacation</w:t>
      </w:r>
      <w:r>
        <w:rPr>
          <w:spacing w:val="-2"/>
          <w:sz w:val="24"/>
        </w:rPr>
        <w:t xml:space="preserve"> </w:t>
      </w:r>
      <w:r>
        <w:rPr>
          <w:sz w:val="24"/>
        </w:rPr>
        <w:t>leave</w:t>
      </w:r>
      <w:r>
        <w:rPr>
          <w:spacing w:val="-3"/>
          <w:sz w:val="24"/>
        </w:rPr>
        <w:t xml:space="preserve"> </w:t>
      </w:r>
      <w:r>
        <w:rPr>
          <w:sz w:val="24"/>
        </w:rPr>
        <w:t>if the employee will not have sufficient vacation leave to cover such absence at the time the leave will commence.</w:t>
      </w:r>
    </w:p>
    <w:p w14:paraId="5794F9F1" w14:textId="77777777" w:rsidR="00236B4D" w:rsidRDefault="00A612EC">
      <w:pPr>
        <w:pStyle w:val="ListParagraph"/>
        <w:numPr>
          <w:ilvl w:val="2"/>
          <w:numId w:val="37"/>
        </w:numPr>
        <w:tabs>
          <w:tab w:val="left" w:pos="2160"/>
        </w:tabs>
        <w:spacing w:before="73"/>
        <w:ind w:right="2113"/>
        <w:rPr>
          <w:sz w:val="24"/>
        </w:rPr>
      </w:pPr>
      <w:r>
        <w:rPr>
          <w:sz w:val="24"/>
        </w:rPr>
        <w:t>An employee who lacks sufficient vacation leave to cover all time scheduled for vacation may not take the time off in excess of available accrued</w:t>
      </w:r>
      <w:r>
        <w:rPr>
          <w:spacing w:val="-6"/>
          <w:sz w:val="24"/>
        </w:rPr>
        <w:t xml:space="preserve"> </w:t>
      </w:r>
      <w:r>
        <w:rPr>
          <w:sz w:val="24"/>
        </w:rPr>
        <w:t>leave</w:t>
      </w:r>
      <w:r>
        <w:rPr>
          <w:spacing w:val="-4"/>
          <w:sz w:val="24"/>
        </w:rPr>
        <w:t xml:space="preserve"> </w:t>
      </w:r>
      <w:r>
        <w:rPr>
          <w:sz w:val="24"/>
        </w:rPr>
        <w:t>as</w:t>
      </w:r>
      <w:r>
        <w:rPr>
          <w:spacing w:val="-6"/>
          <w:sz w:val="24"/>
        </w:rPr>
        <w:t xml:space="preserve"> </w:t>
      </w:r>
      <w:r>
        <w:rPr>
          <w:sz w:val="24"/>
        </w:rPr>
        <w:t>leave</w:t>
      </w:r>
      <w:r>
        <w:rPr>
          <w:spacing w:val="-7"/>
          <w:sz w:val="24"/>
        </w:rPr>
        <w:t xml:space="preserve"> </w:t>
      </w:r>
      <w:r>
        <w:rPr>
          <w:sz w:val="24"/>
        </w:rPr>
        <w:t>without</w:t>
      </w:r>
      <w:r>
        <w:rPr>
          <w:spacing w:val="-5"/>
          <w:sz w:val="24"/>
        </w:rPr>
        <w:t xml:space="preserve"> </w:t>
      </w:r>
      <w:r>
        <w:rPr>
          <w:sz w:val="24"/>
        </w:rPr>
        <w:t>pay</w:t>
      </w:r>
      <w:r>
        <w:rPr>
          <w:spacing w:val="-11"/>
          <w:sz w:val="24"/>
        </w:rPr>
        <w:t xml:space="preserve"> </w:t>
      </w:r>
      <w:r>
        <w:rPr>
          <w:sz w:val="24"/>
        </w:rPr>
        <w:t>unless</w:t>
      </w:r>
      <w:r>
        <w:rPr>
          <w:spacing w:val="-3"/>
          <w:sz w:val="24"/>
        </w:rPr>
        <w:t xml:space="preserve"> </w:t>
      </w:r>
      <w:r>
        <w:rPr>
          <w:sz w:val="24"/>
        </w:rPr>
        <w:t>authorized</w:t>
      </w:r>
      <w:r>
        <w:rPr>
          <w:spacing w:val="-6"/>
          <w:sz w:val="24"/>
        </w:rPr>
        <w:t xml:space="preserve"> </w:t>
      </w:r>
      <w:r>
        <w:rPr>
          <w:sz w:val="24"/>
        </w:rPr>
        <w:t>by</w:t>
      </w:r>
      <w:r>
        <w:rPr>
          <w:spacing w:val="-11"/>
          <w:sz w:val="24"/>
        </w:rPr>
        <w:t xml:space="preserve"> </w:t>
      </w:r>
      <w:r>
        <w:rPr>
          <w:sz w:val="24"/>
        </w:rPr>
        <w:t>management</w:t>
      </w:r>
      <w:r>
        <w:rPr>
          <w:spacing w:val="-5"/>
          <w:sz w:val="24"/>
        </w:rPr>
        <w:t xml:space="preserve"> </w:t>
      </w:r>
      <w:r>
        <w:rPr>
          <w:sz w:val="24"/>
        </w:rPr>
        <w:t>in advance of the absence.</w:t>
      </w:r>
    </w:p>
    <w:p w14:paraId="09457802" w14:textId="77777777" w:rsidR="00236B4D" w:rsidRDefault="00236B4D">
      <w:pPr>
        <w:pStyle w:val="BodyText"/>
      </w:pPr>
    </w:p>
    <w:p w14:paraId="491995F4" w14:textId="77777777" w:rsidR="00236B4D" w:rsidRDefault="00A612EC">
      <w:pPr>
        <w:pStyle w:val="ListParagraph"/>
        <w:numPr>
          <w:ilvl w:val="2"/>
          <w:numId w:val="37"/>
        </w:numPr>
        <w:tabs>
          <w:tab w:val="left" w:pos="2160"/>
        </w:tabs>
        <w:ind w:right="2117"/>
        <w:rPr>
          <w:sz w:val="24"/>
        </w:rPr>
      </w:pPr>
      <w:r>
        <w:rPr>
          <w:sz w:val="24"/>
        </w:rPr>
        <w:t>Vacation</w:t>
      </w:r>
      <w:r>
        <w:rPr>
          <w:spacing w:val="-8"/>
          <w:sz w:val="24"/>
        </w:rPr>
        <w:t xml:space="preserve"> </w:t>
      </w:r>
      <w:r>
        <w:rPr>
          <w:sz w:val="24"/>
        </w:rPr>
        <w:t>leave</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approved</w:t>
      </w:r>
      <w:r>
        <w:rPr>
          <w:spacing w:val="-8"/>
          <w:sz w:val="24"/>
        </w:rPr>
        <w:t xml:space="preserve"> </w:t>
      </w:r>
      <w:r>
        <w:rPr>
          <w:sz w:val="24"/>
        </w:rPr>
        <w:t>or</w:t>
      </w:r>
      <w:r>
        <w:rPr>
          <w:spacing w:val="-8"/>
          <w:sz w:val="24"/>
        </w:rPr>
        <w:t xml:space="preserve"> </w:t>
      </w:r>
      <w:r>
        <w:rPr>
          <w:sz w:val="24"/>
        </w:rPr>
        <w:t>denied</w:t>
      </w:r>
      <w:r>
        <w:rPr>
          <w:spacing w:val="-7"/>
          <w:sz w:val="24"/>
        </w:rPr>
        <w:t xml:space="preserve"> </w:t>
      </w:r>
      <w:r>
        <w:rPr>
          <w:sz w:val="24"/>
        </w:rPr>
        <w:t>within</w:t>
      </w:r>
      <w:r>
        <w:rPr>
          <w:spacing w:val="-8"/>
          <w:sz w:val="24"/>
        </w:rPr>
        <w:t xml:space="preserve"> </w:t>
      </w:r>
      <w:r>
        <w:rPr>
          <w:sz w:val="24"/>
        </w:rPr>
        <w:t>ten</w:t>
      </w:r>
      <w:r>
        <w:rPr>
          <w:spacing w:val="-8"/>
          <w:sz w:val="24"/>
        </w:rPr>
        <w:t xml:space="preserve"> </w:t>
      </w:r>
      <w:r>
        <w:rPr>
          <w:sz w:val="24"/>
        </w:rPr>
        <w:t>(10)</w:t>
      </w:r>
      <w:r>
        <w:rPr>
          <w:spacing w:val="-8"/>
          <w:sz w:val="24"/>
        </w:rPr>
        <w:t xml:space="preserve"> </w:t>
      </w:r>
      <w:r>
        <w:rPr>
          <w:sz w:val="24"/>
        </w:rPr>
        <w:t>calendar</w:t>
      </w:r>
      <w:r>
        <w:rPr>
          <w:spacing w:val="-8"/>
          <w:sz w:val="24"/>
        </w:rPr>
        <w:t xml:space="preserve"> </w:t>
      </w:r>
      <w:r>
        <w:rPr>
          <w:sz w:val="24"/>
        </w:rPr>
        <w:t>days of</w:t>
      </w:r>
      <w:r>
        <w:rPr>
          <w:spacing w:val="-15"/>
          <w:sz w:val="24"/>
        </w:rPr>
        <w:t xml:space="preserve"> </w:t>
      </w:r>
      <w:r>
        <w:rPr>
          <w:sz w:val="24"/>
        </w:rPr>
        <w:t>the</w:t>
      </w:r>
      <w:r>
        <w:rPr>
          <w:spacing w:val="-15"/>
          <w:sz w:val="24"/>
        </w:rPr>
        <w:t xml:space="preserve"> </w:t>
      </w:r>
      <w:r>
        <w:rPr>
          <w:sz w:val="24"/>
        </w:rPr>
        <w:t>request.</w:t>
      </w:r>
      <w:r>
        <w:rPr>
          <w:spacing w:val="-12"/>
          <w:sz w:val="24"/>
        </w:rPr>
        <w:t xml:space="preserve"> </w:t>
      </w:r>
      <w:r>
        <w:rPr>
          <w:sz w:val="24"/>
        </w:rPr>
        <w:t>If</w:t>
      </w:r>
      <w:r>
        <w:rPr>
          <w:spacing w:val="-15"/>
          <w:sz w:val="24"/>
        </w:rPr>
        <w:t xml:space="preserve"> </w:t>
      </w:r>
      <w:r>
        <w:rPr>
          <w:sz w:val="24"/>
        </w:rPr>
        <w:t>the</w:t>
      </w:r>
      <w:r>
        <w:rPr>
          <w:spacing w:val="-15"/>
          <w:sz w:val="24"/>
        </w:rPr>
        <w:t xml:space="preserve"> </w:t>
      </w:r>
      <w:r>
        <w:rPr>
          <w:sz w:val="24"/>
        </w:rPr>
        <w:t>leave</w:t>
      </w:r>
      <w:r>
        <w:rPr>
          <w:spacing w:val="-13"/>
          <w:sz w:val="24"/>
        </w:rPr>
        <w:t xml:space="preserve"> </w:t>
      </w:r>
      <w:r>
        <w:rPr>
          <w:sz w:val="24"/>
        </w:rPr>
        <w:t>is</w:t>
      </w:r>
      <w:r>
        <w:rPr>
          <w:spacing w:val="-14"/>
          <w:sz w:val="24"/>
        </w:rPr>
        <w:t xml:space="preserve"> </w:t>
      </w:r>
      <w:r>
        <w:rPr>
          <w:sz w:val="24"/>
        </w:rPr>
        <w:t>denied,</w:t>
      </w:r>
      <w:r>
        <w:rPr>
          <w:spacing w:val="-14"/>
          <w:sz w:val="24"/>
        </w:rPr>
        <w:t xml:space="preserve"> </w:t>
      </w:r>
      <w:r>
        <w:rPr>
          <w:sz w:val="24"/>
        </w:rPr>
        <w:t>a</w:t>
      </w:r>
      <w:r>
        <w:rPr>
          <w:spacing w:val="-15"/>
          <w:sz w:val="24"/>
        </w:rPr>
        <w:t xml:space="preserve"> </w:t>
      </w:r>
      <w:r>
        <w:rPr>
          <w:sz w:val="24"/>
        </w:rPr>
        <w:t>reason</w:t>
      </w:r>
      <w:r>
        <w:rPr>
          <w:spacing w:val="-14"/>
          <w:sz w:val="24"/>
        </w:rPr>
        <w:t xml:space="preserve"> </w:t>
      </w:r>
      <w:r>
        <w:rPr>
          <w:sz w:val="24"/>
        </w:rPr>
        <w:t>will</w:t>
      </w:r>
      <w:r>
        <w:rPr>
          <w:spacing w:val="-15"/>
          <w:sz w:val="24"/>
        </w:rPr>
        <w:t xml:space="preserve"> </w:t>
      </w:r>
      <w:r>
        <w:rPr>
          <w:sz w:val="24"/>
        </w:rPr>
        <w:t>be</w:t>
      </w:r>
      <w:r>
        <w:rPr>
          <w:spacing w:val="-15"/>
          <w:sz w:val="24"/>
        </w:rPr>
        <w:t xml:space="preserve"> </w:t>
      </w:r>
      <w:r>
        <w:rPr>
          <w:sz w:val="24"/>
        </w:rPr>
        <w:t>provided</w:t>
      </w:r>
      <w:r>
        <w:rPr>
          <w:spacing w:val="-14"/>
          <w:sz w:val="24"/>
        </w:rPr>
        <w:t xml:space="preserve"> </w:t>
      </w:r>
      <w:r>
        <w:rPr>
          <w:sz w:val="24"/>
        </w:rPr>
        <w:t>in</w:t>
      </w:r>
      <w:r>
        <w:rPr>
          <w:spacing w:val="-14"/>
          <w:sz w:val="24"/>
        </w:rPr>
        <w:t xml:space="preserve"> </w:t>
      </w:r>
      <w:r>
        <w:rPr>
          <w:sz w:val="24"/>
        </w:rPr>
        <w:t>writing.</w:t>
      </w:r>
    </w:p>
    <w:p w14:paraId="759A9870" w14:textId="77777777" w:rsidR="00236B4D" w:rsidRDefault="00236B4D">
      <w:pPr>
        <w:pStyle w:val="BodyText"/>
        <w:spacing w:before="3"/>
      </w:pPr>
    </w:p>
    <w:p w14:paraId="46D708FB" w14:textId="77777777" w:rsidR="00236B4D" w:rsidRDefault="00A612EC">
      <w:pPr>
        <w:pStyle w:val="Heading2"/>
        <w:numPr>
          <w:ilvl w:val="1"/>
          <w:numId w:val="37"/>
        </w:numPr>
        <w:tabs>
          <w:tab w:val="left" w:pos="1437"/>
        </w:tabs>
        <w:ind w:left="1437" w:hanging="722"/>
      </w:pPr>
      <w:bookmarkStart w:id="79" w:name="13.5_Family_Care"/>
      <w:bookmarkEnd w:id="79"/>
      <w:r>
        <w:t>Family</w:t>
      </w:r>
      <w:r>
        <w:rPr>
          <w:spacing w:val="-12"/>
        </w:rPr>
        <w:t xml:space="preserve"> </w:t>
      </w:r>
      <w:r>
        <w:rPr>
          <w:spacing w:val="-4"/>
        </w:rPr>
        <w:t>Care</w:t>
      </w:r>
    </w:p>
    <w:p w14:paraId="42806E9C" w14:textId="77777777" w:rsidR="00236B4D" w:rsidRDefault="00A612EC">
      <w:pPr>
        <w:pStyle w:val="BodyText"/>
        <w:spacing w:before="2"/>
        <w:ind w:left="1439" w:right="2149"/>
      </w:pPr>
      <w:r>
        <w:t>Employees</w:t>
      </w:r>
      <w:r>
        <w:rPr>
          <w:spacing w:val="-3"/>
        </w:rPr>
        <w:t xml:space="preserve"> </w:t>
      </w:r>
      <w:r>
        <w:t>may</w:t>
      </w:r>
      <w:r>
        <w:rPr>
          <w:spacing w:val="-14"/>
        </w:rPr>
        <w:t xml:space="preserve"> </w:t>
      </w:r>
      <w:r>
        <w:t>use</w:t>
      </w:r>
      <w:r>
        <w:rPr>
          <w:spacing w:val="-7"/>
        </w:rPr>
        <w:t xml:space="preserve"> </w:t>
      </w:r>
      <w:r>
        <w:t>vacation</w:t>
      </w:r>
      <w:r>
        <w:rPr>
          <w:spacing w:val="-6"/>
        </w:rPr>
        <w:t xml:space="preserve"> </w:t>
      </w:r>
      <w:r>
        <w:t>leave</w:t>
      </w:r>
      <w:r>
        <w:rPr>
          <w:spacing w:val="-7"/>
        </w:rPr>
        <w:t xml:space="preserve"> </w:t>
      </w:r>
      <w:r>
        <w:t>for</w:t>
      </w:r>
      <w:r>
        <w:rPr>
          <w:spacing w:val="-4"/>
        </w:rPr>
        <w:t xml:space="preserve"> </w:t>
      </w:r>
      <w:r>
        <w:t>care</w:t>
      </w:r>
      <w:r>
        <w:rPr>
          <w:spacing w:val="-7"/>
        </w:rPr>
        <w:t xml:space="preserve"> </w:t>
      </w:r>
      <w:r>
        <w:t>of</w:t>
      </w:r>
      <w:r>
        <w:rPr>
          <w:spacing w:val="-7"/>
        </w:rPr>
        <w:t xml:space="preserve"> </w:t>
      </w:r>
      <w:r>
        <w:t>family</w:t>
      </w:r>
      <w:r>
        <w:rPr>
          <w:spacing w:val="-14"/>
        </w:rPr>
        <w:t xml:space="preserve"> </w:t>
      </w:r>
      <w:r>
        <w:t>members</w:t>
      </w:r>
      <w:r>
        <w:rPr>
          <w:spacing w:val="-1"/>
        </w:rPr>
        <w:t xml:space="preserve"> </w:t>
      </w:r>
      <w:r>
        <w:t>as</w:t>
      </w:r>
      <w:r>
        <w:rPr>
          <w:spacing w:val="-6"/>
        </w:rPr>
        <w:t xml:space="preserve"> </w:t>
      </w:r>
      <w:r>
        <w:t>required</w:t>
      </w:r>
      <w:r>
        <w:rPr>
          <w:spacing w:val="-1"/>
        </w:rPr>
        <w:t xml:space="preserve"> </w:t>
      </w:r>
      <w:r>
        <w:t>by the Family Care Act, WAC 296-130.</w:t>
      </w:r>
    </w:p>
    <w:p w14:paraId="54201FF3" w14:textId="77777777" w:rsidR="00236B4D" w:rsidRDefault="00A612EC">
      <w:pPr>
        <w:pStyle w:val="Heading2"/>
        <w:numPr>
          <w:ilvl w:val="1"/>
          <w:numId w:val="37"/>
        </w:numPr>
        <w:tabs>
          <w:tab w:val="left" w:pos="1437"/>
        </w:tabs>
        <w:spacing w:before="274"/>
        <w:ind w:left="1437" w:hanging="722"/>
      </w:pPr>
      <w:bookmarkStart w:id="80" w:name="13.6_Military_Family_Leave"/>
      <w:bookmarkEnd w:id="80"/>
      <w:r>
        <w:t>Military</w:t>
      </w:r>
      <w:r>
        <w:rPr>
          <w:spacing w:val="-9"/>
        </w:rPr>
        <w:t xml:space="preserve"> </w:t>
      </w:r>
      <w:r>
        <w:t>Family</w:t>
      </w:r>
      <w:r>
        <w:rPr>
          <w:spacing w:val="-7"/>
        </w:rPr>
        <w:t xml:space="preserve"> </w:t>
      </w:r>
      <w:r>
        <w:rPr>
          <w:spacing w:val="-4"/>
        </w:rPr>
        <w:t>Leave</w:t>
      </w:r>
    </w:p>
    <w:p w14:paraId="6F769FD7" w14:textId="77777777" w:rsidR="00236B4D" w:rsidRDefault="00A612EC">
      <w:pPr>
        <w:pStyle w:val="BodyText"/>
        <w:spacing w:before="2"/>
        <w:ind w:left="1437" w:right="2149"/>
      </w:pPr>
      <w:r>
        <w:t>Employees</w:t>
      </w:r>
      <w:r>
        <w:rPr>
          <w:spacing w:val="-11"/>
        </w:rPr>
        <w:t xml:space="preserve"> </w:t>
      </w:r>
      <w:r>
        <w:t>may</w:t>
      </w:r>
      <w:r>
        <w:rPr>
          <w:spacing w:val="-20"/>
        </w:rPr>
        <w:t xml:space="preserve"> </w:t>
      </w:r>
      <w:r>
        <w:t>use</w:t>
      </w:r>
      <w:r>
        <w:rPr>
          <w:spacing w:val="-12"/>
        </w:rPr>
        <w:t xml:space="preserve"> </w:t>
      </w:r>
      <w:r>
        <w:t>vacation</w:t>
      </w:r>
      <w:r>
        <w:rPr>
          <w:spacing w:val="-12"/>
        </w:rPr>
        <w:t xml:space="preserve"> </w:t>
      </w:r>
      <w:r>
        <w:t>leave</w:t>
      </w:r>
      <w:r>
        <w:rPr>
          <w:spacing w:val="-15"/>
        </w:rPr>
        <w:t xml:space="preserve"> </w:t>
      </w:r>
      <w:r>
        <w:t>for</w:t>
      </w:r>
      <w:r>
        <w:rPr>
          <w:spacing w:val="-13"/>
        </w:rPr>
        <w:t xml:space="preserve"> </w:t>
      </w:r>
      <w:r>
        <w:t>leave</w:t>
      </w:r>
      <w:r>
        <w:rPr>
          <w:spacing w:val="-13"/>
        </w:rPr>
        <w:t xml:space="preserve"> </w:t>
      </w:r>
      <w:r>
        <w:t>as</w:t>
      </w:r>
      <w:r>
        <w:rPr>
          <w:spacing w:val="-12"/>
        </w:rPr>
        <w:t xml:space="preserve"> </w:t>
      </w:r>
      <w:r>
        <w:t>required</w:t>
      </w:r>
      <w:r>
        <w:rPr>
          <w:spacing w:val="-12"/>
        </w:rPr>
        <w:t xml:space="preserve"> </w:t>
      </w:r>
      <w:r>
        <w:t>by</w:t>
      </w:r>
      <w:r>
        <w:rPr>
          <w:spacing w:val="-22"/>
        </w:rPr>
        <w:t xml:space="preserve"> </w:t>
      </w:r>
      <w:r>
        <w:t>the</w:t>
      </w:r>
      <w:r>
        <w:rPr>
          <w:spacing w:val="-13"/>
        </w:rPr>
        <w:t xml:space="preserve"> </w:t>
      </w:r>
      <w:r>
        <w:t>Military</w:t>
      </w:r>
      <w:r>
        <w:rPr>
          <w:spacing w:val="-15"/>
        </w:rPr>
        <w:t xml:space="preserve"> </w:t>
      </w:r>
      <w:r>
        <w:t>Family Leave</w:t>
      </w:r>
      <w:r>
        <w:rPr>
          <w:spacing w:val="-1"/>
        </w:rPr>
        <w:t xml:space="preserve"> </w:t>
      </w:r>
      <w:r>
        <w:t>Act, RCW 49.77 and in accordance with Section 18.13 of Article 18 Leave Without Pay.</w:t>
      </w:r>
    </w:p>
    <w:p w14:paraId="34DEF0E5" w14:textId="77777777" w:rsidR="00236B4D" w:rsidRDefault="00A612EC">
      <w:pPr>
        <w:pStyle w:val="Heading2"/>
        <w:numPr>
          <w:ilvl w:val="1"/>
          <w:numId w:val="37"/>
        </w:numPr>
        <w:tabs>
          <w:tab w:val="left" w:pos="1437"/>
        </w:tabs>
        <w:spacing w:before="274"/>
        <w:ind w:left="1437" w:hanging="722"/>
      </w:pPr>
      <w:bookmarkStart w:id="81" w:name="13.7_Domestic_Violence_Leave"/>
      <w:bookmarkEnd w:id="81"/>
      <w:r>
        <w:t>Domestic</w:t>
      </w:r>
      <w:r>
        <w:rPr>
          <w:spacing w:val="-8"/>
        </w:rPr>
        <w:t xml:space="preserve"> </w:t>
      </w:r>
      <w:r>
        <w:t>Violence</w:t>
      </w:r>
      <w:r>
        <w:rPr>
          <w:spacing w:val="-8"/>
        </w:rPr>
        <w:t xml:space="preserve"> </w:t>
      </w:r>
      <w:r>
        <w:rPr>
          <w:spacing w:val="-4"/>
        </w:rPr>
        <w:t>Leave</w:t>
      </w:r>
    </w:p>
    <w:p w14:paraId="67CC4958" w14:textId="77777777" w:rsidR="00236B4D" w:rsidRDefault="00A612EC">
      <w:pPr>
        <w:pStyle w:val="BodyText"/>
        <w:spacing w:before="2"/>
        <w:ind w:left="1437" w:right="2149"/>
      </w:pPr>
      <w:r>
        <w:t>Employees</w:t>
      </w:r>
      <w:r>
        <w:rPr>
          <w:spacing w:val="-6"/>
        </w:rPr>
        <w:t xml:space="preserve"> </w:t>
      </w:r>
      <w:r>
        <w:t>may</w:t>
      </w:r>
      <w:r>
        <w:rPr>
          <w:spacing w:val="-14"/>
        </w:rPr>
        <w:t xml:space="preserve"> </w:t>
      </w:r>
      <w:r>
        <w:t>use</w:t>
      </w:r>
      <w:r>
        <w:rPr>
          <w:spacing w:val="-9"/>
        </w:rPr>
        <w:t xml:space="preserve"> </w:t>
      </w:r>
      <w:r>
        <w:t>vacation</w:t>
      </w:r>
      <w:r>
        <w:rPr>
          <w:spacing w:val="-6"/>
        </w:rPr>
        <w:t xml:space="preserve"> </w:t>
      </w:r>
      <w:r>
        <w:t>leave</w:t>
      </w:r>
      <w:r>
        <w:rPr>
          <w:spacing w:val="-9"/>
        </w:rPr>
        <w:t xml:space="preserve"> </w:t>
      </w:r>
      <w:r>
        <w:t>for</w:t>
      </w:r>
      <w:r>
        <w:rPr>
          <w:spacing w:val="-7"/>
        </w:rPr>
        <w:t xml:space="preserve"> </w:t>
      </w:r>
      <w:r>
        <w:t>leave</w:t>
      </w:r>
      <w:r>
        <w:rPr>
          <w:spacing w:val="-9"/>
        </w:rPr>
        <w:t xml:space="preserve"> </w:t>
      </w:r>
      <w:r>
        <w:t>as</w:t>
      </w:r>
      <w:r>
        <w:rPr>
          <w:spacing w:val="-3"/>
        </w:rPr>
        <w:t xml:space="preserve"> </w:t>
      </w:r>
      <w:r>
        <w:t>required</w:t>
      </w:r>
      <w:r>
        <w:rPr>
          <w:spacing w:val="-6"/>
        </w:rPr>
        <w:t xml:space="preserve"> </w:t>
      </w:r>
      <w:r>
        <w:t>by</w:t>
      </w:r>
      <w:r>
        <w:rPr>
          <w:spacing w:val="-14"/>
        </w:rPr>
        <w:t xml:space="preserve"> </w:t>
      </w:r>
      <w:r>
        <w:t>the</w:t>
      </w:r>
      <w:r>
        <w:rPr>
          <w:spacing w:val="-9"/>
        </w:rPr>
        <w:t xml:space="preserve"> </w:t>
      </w:r>
      <w:r>
        <w:t>Domestic Violence Leave Act, RCW 49.76.</w:t>
      </w:r>
    </w:p>
    <w:p w14:paraId="2326B21A" w14:textId="77777777" w:rsidR="00236B4D" w:rsidRDefault="00236B4D">
      <w:pPr>
        <w:pStyle w:val="BodyText"/>
        <w:spacing w:before="51"/>
      </w:pPr>
    </w:p>
    <w:p w14:paraId="1E8B4FF6" w14:textId="77777777" w:rsidR="00236B4D" w:rsidRDefault="00A612EC">
      <w:pPr>
        <w:pStyle w:val="Heading2"/>
        <w:numPr>
          <w:ilvl w:val="1"/>
          <w:numId w:val="37"/>
        </w:numPr>
        <w:tabs>
          <w:tab w:val="left" w:pos="1439"/>
        </w:tabs>
        <w:ind w:left="1439" w:hanging="724"/>
      </w:pPr>
      <w:bookmarkStart w:id="82" w:name="13.8_Use_of_Vacation_Leave_for_Sick_Leav"/>
      <w:bookmarkEnd w:id="82"/>
      <w:r>
        <w:t>Use</w:t>
      </w:r>
      <w:r>
        <w:rPr>
          <w:spacing w:val="-5"/>
        </w:rPr>
        <w:t xml:space="preserve"> </w:t>
      </w:r>
      <w:r>
        <w:t>of Vacation</w:t>
      </w:r>
      <w:r>
        <w:rPr>
          <w:spacing w:val="-2"/>
        </w:rPr>
        <w:t xml:space="preserve"> </w:t>
      </w:r>
      <w:r>
        <w:t>Leave</w:t>
      </w:r>
      <w:r>
        <w:rPr>
          <w:spacing w:val="-4"/>
        </w:rPr>
        <w:t xml:space="preserve"> </w:t>
      </w:r>
      <w:r>
        <w:t>for</w:t>
      </w:r>
      <w:r>
        <w:rPr>
          <w:spacing w:val="-5"/>
        </w:rPr>
        <w:t xml:space="preserve"> </w:t>
      </w:r>
      <w:r>
        <w:t>Sick Leave</w:t>
      </w:r>
      <w:r>
        <w:rPr>
          <w:spacing w:val="-2"/>
        </w:rPr>
        <w:t xml:space="preserve"> Purposes</w:t>
      </w:r>
    </w:p>
    <w:p w14:paraId="618752E7" w14:textId="77777777" w:rsidR="00236B4D" w:rsidRDefault="00A612EC">
      <w:pPr>
        <w:pStyle w:val="BodyText"/>
        <w:spacing w:before="2"/>
        <w:ind w:left="1439" w:right="2118"/>
        <w:jc w:val="both"/>
      </w:pPr>
      <w:r>
        <w:t>The</w:t>
      </w:r>
      <w:r>
        <w:rPr>
          <w:spacing w:val="-2"/>
        </w:rPr>
        <w:t xml:space="preserve"> </w:t>
      </w:r>
      <w:r>
        <w:t>College</w:t>
      </w:r>
      <w:r>
        <w:rPr>
          <w:spacing w:val="-2"/>
        </w:rPr>
        <w:t xml:space="preserve"> </w:t>
      </w:r>
      <w:r>
        <w:t>may</w:t>
      </w:r>
      <w:r>
        <w:rPr>
          <w:spacing w:val="-5"/>
        </w:rPr>
        <w:t xml:space="preserve"> </w:t>
      </w:r>
      <w:r>
        <w:t>allow</w:t>
      </w:r>
      <w:r>
        <w:rPr>
          <w:spacing w:val="-2"/>
        </w:rPr>
        <w:t xml:space="preserve"> </w:t>
      </w:r>
      <w:r>
        <w:t>an</w:t>
      </w:r>
      <w:r>
        <w:rPr>
          <w:spacing w:val="-1"/>
        </w:rPr>
        <w:t xml:space="preserve"> </w:t>
      </w:r>
      <w:r>
        <w:t>employee</w:t>
      </w:r>
      <w:r>
        <w:rPr>
          <w:spacing w:val="-2"/>
        </w:rPr>
        <w:t xml:space="preserve"> </w:t>
      </w:r>
      <w:r>
        <w:t>who</w:t>
      </w:r>
      <w:r>
        <w:rPr>
          <w:spacing w:val="-1"/>
        </w:rPr>
        <w:t xml:space="preserve"> </w:t>
      </w:r>
      <w:r>
        <w:t>has</w:t>
      </w:r>
      <w:r>
        <w:rPr>
          <w:spacing w:val="-1"/>
        </w:rPr>
        <w:t xml:space="preserve"> </w:t>
      </w:r>
      <w:r>
        <w:t>used</w:t>
      </w:r>
      <w:r>
        <w:rPr>
          <w:spacing w:val="-1"/>
        </w:rPr>
        <w:t xml:space="preserve"> </w:t>
      </w:r>
      <w:r>
        <w:t>all</w:t>
      </w:r>
      <w:r>
        <w:rPr>
          <w:spacing w:val="-1"/>
        </w:rPr>
        <w:t xml:space="preserve"> </w:t>
      </w:r>
      <w:r>
        <w:t>of</w:t>
      </w:r>
      <w:r>
        <w:rPr>
          <w:spacing w:val="-2"/>
        </w:rPr>
        <w:t xml:space="preserve"> </w:t>
      </w:r>
      <w:r>
        <w:t>their</w:t>
      </w:r>
      <w:r>
        <w:rPr>
          <w:spacing w:val="-2"/>
        </w:rPr>
        <w:t xml:space="preserve"> </w:t>
      </w:r>
      <w:r>
        <w:t>sick</w:t>
      </w:r>
      <w:r>
        <w:rPr>
          <w:spacing w:val="-3"/>
        </w:rPr>
        <w:t xml:space="preserve"> </w:t>
      </w:r>
      <w:r>
        <w:t>leave</w:t>
      </w:r>
      <w:r>
        <w:rPr>
          <w:spacing w:val="-2"/>
        </w:rPr>
        <w:t xml:space="preserve"> </w:t>
      </w:r>
      <w:r>
        <w:t>to</w:t>
      </w:r>
      <w:r>
        <w:rPr>
          <w:spacing w:val="-1"/>
        </w:rPr>
        <w:t xml:space="preserve"> </w:t>
      </w:r>
      <w:r>
        <w:t>use vacation</w:t>
      </w:r>
      <w:r>
        <w:rPr>
          <w:spacing w:val="-12"/>
        </w:rPr>
        <w:t xml:space="preserve"> </w:t>
      </w:r>
      <w:r>
        <w:t>leave</w:t>
      </w:r>
      <w:r>
        <w:rPr>
          <w:spacing w:val="-12"/>
        </w:rPr>
        <w:t xml:space="preserve"> </w:t>
      </w:r>
      <w:r>
        <w:t>for</w:t>
      </w:r>
      <w:r>
        <w:rPr>
          <w:spacing w:val="-11"/>
        </w:rPr>
        <w:t xml:space="preserve"> </w:t>
      </w:r>
      <w:r>
        <w:t>sick</w:t>
      </w:r>
      <w:r>
        <w:rPr>
          <w:spacing w:val="-11"/>
        </w:rPr>
        <w:t xml:space="preserve"> </w:t>
      </w:r>
      <w:r>
        <w:t>leave</w:t>
      </w:r>
      <w:r>
        <w:rPr>
          <w:spacing w:val="-12"/>
        </w:rPr>
        <w:t xml:space="preserve"> </w:t>
      </w:r>
      <w:r>
        <w:t>purposes</w:t>
      </w:r>
      <w:r>
        <w:rPr>
          <w:spacing w:val="-10"/>
        </w:rPr>
        <w:t xml:space="preserve"> </w:t>
      </w:r>
      <w:r>
        <w:t>as</w:t>
      </w:r>
      <w:r>
        <w:rPr>
          <w:spacing w:val="-10"/>
        </w:rPr>
        <w:t xml:space="preserve"> </w:t>
      </w:r>
      <w:r>
        <w:t>provided</w:t>
      </w:r>
      <w:r>
        <w:rPr>
          <w:spacing w:val="-8"/>
        </w:rPr>
        <w:t xml:space="preserve"> </w:t>
      </w:r>
      <w:r>
        <w:t>in</w:t>
      </w:r>
      <w:r>
        <w:rPr>
          <w:spacing w:val="-11"/>
        </w:rPr>
        <w:t xml:space="preserve"> </w:t>
      </w:r>
      <w:r>
        <w:t>Section</w:t>
      </w:r>
      <w:r>
        <w:rPr>
          <w:spacing w:val="-11"/>
        </w:rPr>
        <w:t xml:space="preserve"> </w:t>
      </w:r>
      <w:r>
        <w:t>14.2</w:t>
      </w:r>
      <w:r>
        <w:rPr>
          <w:spacing w:val="-11"/>
        </w:rPr>
        <w:t xml:space="preserve"> </w:t>
      </w:r>
      <w:r>
        <w:t>A-I</w:t>
      </w:r>
      <w:r>
        <w:rPr>
          <w:spacing w:val="-15"/>
        </w:rPr>
        <w:t xml:space="preserve"> </w:t>
      </w:r>
      <w:r>
        <w:t>of</w:t>
      </w:r>
      <w:r>
        <w:rPr>
          <w:spacing w:val="-11"/>
        </w:rPr>
        <w:t xml:space="preserve"> </w:t>
      </w:r>
      <w:r>
        <w:t>Article 14–Sick Leave.</w:t>
      </w:r>
    </w:p>
    <w:p w14:paraId="1F844D26" w14:textId="77777777" w:rsidR="00236B4D" w:rsidRDefault="00A612EC">
      <w:pPr>
        <w:pStyle w:val="Heading2"/>
        <w:numPr>
          <w:ilvl w:val="1"/>
          <w:numId w:val="37"/>
        </w:numPr>
        <w:tabs>
          <w:tab w:val="left" w:pos="1439"/>
        </w:tabs>
        <w:spacing w:before="274"/>
        <w:ind w:left="1439" w:hanging="724"/>
      </w:pPr>
      <w:bookmarkStart w:id="83" w:name="13.9_Emergency_Childcare_and_Eldercare"/>
      <w:bookmarkEnd w:id="83"/>
      <w:r>
        <w:t>Emergency</w:t>
      </w:r>
      <w:r>
        <w:rPr>
          <w:spacing w:val="-6"/>
        </w:rPr>
        <w:t xml:space="preserve"> </w:t>
      </w:r>
      <w:r>
        <w:t>Childcare</w:t>
      </w:r>
      <w:r>
        <w:rPr>
          <w:spacing w:val="-6"/>
        </w:rPr>
        <w:t xml:space="preserve"> </w:t>
      </w:r>
      <w:r>
        <w:t>and</w:t>
      </w:r>
      <w:r>
        <w:rPr>
          <w:spacing w:val="-4"/>
        </w:rPr>
        <w:t xml:space="preserve"> </w:t>
      </w:r>
      <w:r>
        <w:rPr>
          <w:spacing w:val="-2"/>
        </w:rPr>
        <w:t>Eldercare</w:t>
      </w:r>
    </w:p>
    <w:p w14:paraId="31906D7E" w14:textId="77777777" w:rsidR="00236B4D" w:rsidRDefault="00A612EC">
      <w:pPr>
        <w:pStyle w:val="BodyText"/>
        <w:spacing w:before="2"/>
        <w:ind w:left="1437" w:right="2114"/>
        <w:jc w:val="both"/>
      </w:pPr>
      <w:r>
        <w:t>Employees</w:t>
      </w:r>
      <w:r>
        <w:rPr>
          <w:spacing w:val="-15"/>
        </w:rPr>
        <w:t xml:space="preserve"> </w:t>
      </w:r>
      <w:r>
        <w:t>may</w:t>
      </w:r>
      <w:r>
        <w:rPr>
          <w:spacing w:val="-15"/>
        </w:rPr>
        <w:t xml:space="preserve"> </w:t>
      </w:r>
      <w:r>
        <w:t>use</w:t>
      </w:r>
      <w:r>
        <w:rPr>
          <w:spacing w:val="-15"/>
        </w:rPr>
        <w:t xml:space="preserve"> </w:t>
      </w:r>
      <w:r>
        <w:t>vacation</w:t>
      </w:r>
      <w:r>
        <w:rPr>
          <w:spacing w:val="-15"/>
        </w:rPr>
        <w:t xml:space="preserve"> </w:t>
      </w:r>
      <w:r>
        <w:t>leave</w:t>
      </w:r>
      <w:r>
        <w:rPr>
          <w:spacing w:val="-15"/>
        </w:rPr>
        <w:t xml:space="preserve"> </w:t>
      </w:r>
      <w:r>
        <w:t>for</w:t>
      </w:r>
      <w:r>
        <w:rPr>
          <w:spacing w:val="-15"/>
        </w:rPr>
        <w:t xml:space="preserve"> </w:t>
      </w:r>
      <w:r>
        <w:t>childcare</w:t>
      </w:r>
      <w:r>
        <w:rPr>
          <w:spacing w:val="-15"/>
        </w:rPr>
        <w:t xml:space="preserve"> </w:t>
      </w:r>
      <w:r>
        <w:t>and</w:t>
      </w:r>
      <w:r>
        <w:rPr>
          <w:spacing w:val="-15"/>
        </w:rPr>
        <w:t xml:space="preserve"> </w:t>
      </w:r>
      <w:r>
        <w:t>eldercare</w:t>
      </w:r>
      <w:r>
        <w:rPr>
          <w:spacing w:val="-15"/>
        </w:rPr>
        <w:t xml:space="preserve"> </w:t>
      </w:r>
      <w:r>
        <w:t>emergencies.</w:t>
      </w:r>
      <w:r>
        <w:rPr>
          <w:spacing w:val="-15"/>
        </w:rPr>
        <w:t xml:space="preserve"> </w:t>
      </w:r>
      <w:r>
        <w:t>Use of vacation leave and sick leave for emergency childcare is limited to a combined maximum of</w:t>
      </w:r>
      <w:r>
        <w:rPr>
          <w:spacing w:val="40"/>
        </w:rPr>
        <w:t xml:space="preserve"> </w:t>
      </w:r>
      <w:r>
        <w:t>five (5) days per calendar year. The Employer may approve</w:t>
      </w:r>
      <w:r>
        <w:rPr>
          <w:spacing w:val="-9"/>
        </w:rPr>
        <w:t xml:space="preserve"> </w:t>
      </w:r>
      <w:r>
        <w:t>the</w:t>
      </w:r>
      <w:r>
        <w:rPr>
          <w:spacing w:val="-6"/>
        </w:rPr>
        <w:t xml:space="preserve"> </w:t>
      </w:r>
      <w:r>
        <w:t>use</w:t>
      </w:r>
      <w:r>
        <w:rPr>
          <w:spacing w:val="-6"/>
        </w:rPr>
        <w:t xml:space="preserve"> </w:t>
      </w:r>
      <w:r>
        <w:t>of</w:t>
      </w:r>
      <w:r>
        <w:rPr>
          <w:spacing w:val="-6"/>
        </w:rPr>
        <w:t xml:space="preserve"> </w:t>
      </w:r>
      <w:r>
        <w:t>more</w:t>
      </w:r>
      <w:r>
        <w:rPr>
          <w:spacing w:val="-1"/>
        </w:rPr>
        <w:t xml:space="preserve"> </w:t>
      </w:r>
      <w:r>
        <w:t>vacation</w:t>
      </w:r>
      <w:r>
        <w:rPr>
          <w:spacing w:val="-5"/>
        </w:rPr>
        <w:t xml:space="preserve"> </w:t>
      </w:r>
      <w:r>
        <w:t>and</w:t>
      </w:r>
      <w:r>
        <w:rPr>
          <w:spacing w:val="-12"/>
        </w:rPr>
        <w:t xml:space="preserve"> </w:t>
      </w:r>
      <w:r>
        <w:t>sick</w:t>
      </w:r>
      <w:r>
        <w:rPr>
          <w:spacing w:val="-12"/>
        </w:rPr>
        <w:t xml:space="preserve"> </w:t>
      </w:r>
      <w:r>
        <w:t>leave</w:t>
      </w:r>
      <w:r>
        <w:rPr>
          <w:spacing w:val="-13"/>
        </w:rPr>
        <w:t xml:space="preserve"> </w:t>
      </w:r>
      <w:r>
        <w:t>for</w:t>
      </w:r>
      <w:r>
        <w:rPr>
          <w:spacing w:val="-15"/>
        </w:rPr>
        <w:t xml:space="preserve"> </w:t>
      </w:r>
      <w:r>
        <w:t>emergency</w:t>
      </w:r>
      <w:r>
        <w:rPr>
          <w:spacing w:val="-15"/>
        </w:rPr>
        <w:t xml:space="preserve"> </w:t>
      </w:r>
      <w:r>
        <w:t>childcare</w:t>
      </w:r>
      <w:r>
        <w:rPr>
          <w:spacing w:val="-13"/>
        </w:rPr>
        <w:t xml:space="preserve"> </w:t>
      </w:r>
      <w:r>
        <w:t>and/or eldercare according to the business needs of the College.</w:t>
      </w:r>
    </w:p>
    <w:p w14:paraId="0CC54794" w14:textId="77777777" w:rsidR="00236B4D" w:rsidRDefault="00A612EC">
      <w:pPr>
        <w:pStyle w:val="Heading2"/>
        <w:numPr>
          <w:ilvl w:val="1"/>
          <w:numId w:val="37"/>
        </w:numPr>
        <w:tabs>
          <w:tab w:val="left" w:pos="1439"/>
        </w:tabs>
        <w:spacing w:before="272"/>
        <w:ind w:left="1439" w:hanging="724"/>
      </w:pPr>
      <w:bookmarkStart w:id="84" w:name="13.10_Vacation_Cancellation"/>
      <w:bookmarkEnd w:id="84"/>
      <w:r>
        <w:t>Vacation</w:t>
      </w:r>
      <w:r>
        <w:rPr>
          <w:spacing w:val="-6"/>
        </w:rPr>
        <w:t xml:space="preserve"> </w:t>
      </w:r>
      <w:r>
        <w:rPr>
          <w:spacing w:val="-2"/>
        </w:rPr>
        <w:t>Cancellation</w:t>
      </w:r>
    </w:p>
    <w:p w14:paraId="0757B337" w14:textId="77777777" w:rsidR="00236B4D" w:rsidRDefault="00A612EC">
      <w:pPr>
        <w:pStyle w:val="BodyText"/>
        <w:spacing w:before="2"/>
        <w:ind w:left="1437" w:right="2113"/>
        <w:jc w:val="both"/>
      </w:pPr>
      <w:r>
        <w:t>Should the College be required to cancel scheduled vacation leave because of an emergency or exceptional business needs, affected employees</w:t>
      </w:r>
      <w:r w:rsidR="001C3B45">
        <w:t xml:space="preserve"> </w:t>
      </w:r>
      <w:r w:rsidR="001C3B45" w:rsidRPr="00802629">
        <w:t>will be notified as soon as possible of the reason(s) for the cancellation. The employee</w:t>
      </w:r>
      <w:r w:rsidRPr="00802629">
        <w:t xml:space="preserve"> </w:t>
      </w:r>
      <w:r>
        <w:t>may select new vacation leave</w:t>
      </w:r>
      <w:r>
        <w:rPr>
          <w:spacing w:val="-12"/>
        </w:rPr>
        <w:t xml:space="preserve"> </w:t>
      </w:r>
      <w:r>
        <w:t>from</w:t>
      </w:r>
      <w:r>
        <w:rPr>
          <w:spacing w:val="-9"/>
        </w:rPr>
        <w:t xml:space="preserve"> </w:t>
      </w:r>
      <w:r>
        <w:t>available</w:t>
      </w:r>
      <w:r>
        <w:rPr>
          <w:spacing w:val="-13"/>
        </w:rPr>
        <w:t xml:space="preserve"> </w:t>
      </w:r>
      <w:r>
        <w:t>dates. In</w:t>
      </w:r>
      <w:r>
        <w:rPr>
          <w:spacing w:val="-12"/>
        </w:rPr>
        <w:t xml:space="preserve"> </w:t>
      </w:r>
      <w:r>
        <w:t>the</w:t>
      </w:r>
      <w:r>
        <w:rPr>
          <w:spacing w:val="-13"/>
        </w:rPr>
        <w:t xml:space="preserve"> </w:t>
      </w:r>
      <w:r>
        <w:t>event</w:t>
      </w:r>
      <w:r>
        <w:rPr>
          <w:spacing w:val="-11"/>
        </w:rPr>
        <w:t xml:space="preserve"> </w:t>
      </w:r>
      <w:r>
        <w:t>the</w:t>
      </w:r>
      <w:r>
        <w:rPr>
          <w:spacing w:val="-13"/>
        </w:rPr>
        <w:t xml:space="preserve"> </w:t>
      </w:r>
      <w:r>
        <w:t>affected</w:t>
      </w:r>
      <w:r>
        <w:rPr>
          <w:spacing w:val="-12"/>
        </w:rPr>
        <w:t xml:space="preserve"> </w:t>
      </w:r>
      <w:r>
        <w:t>employee</w:t>
      </w:r>
      <w:r>
        <w:rPr>
          <w:spacing w:val="-10"/>
        </w:rPr>
        <w:t xml:space="preserve"> </w:t>
      </w:r>
      <w:r>
        <w:t>has incurred</w:t>
      </w:r>
      <w:r>
        <w:rPr>
          <w:spacing w:val="-14"/>
        </w:rPr>
        <w:t xml:space="preserve"> </w:t>
      </w:r>
      <w:r>
        <w:t>non-refundable, out-of-pocket vacation</w:t>
      </w:r>
      <w:r>
        <w:rPr>
          <w:spacing w:val="-1"/>
        </w:rPr>
        <w:t xml:space="preserve"> </w:t>
      </w:r>
      <w:r>
        <w:t>expense,</w:t>
      </w:r>
      <w:r>
        <w:rPr>
          <w:spacing w:val="-1"/>
        </w:rPr>
        <w:t xml:space="preserve"> </w:t>
      </w:r>
      <w:r>
        <w:t>the</w:t>
      </w:r>
      <w:r>
        <w:rPr>
          <w:spacing w:val="-2"/>
        </w:rPr>
        <w:t xml:space="preserve"> </w:t>
      </w:r>
      <w:r>
        <w:t>employee</w:t>
      </w:r>
      <w:r>
        <w:rPr>
          <w:spacing w:val="-2"/>
        </w:rPr>
        <w:t xml:space="preserve"> </w:t>
      </w:r>
      <w:r>
        <w:t>will be reimbursed by the College.</w:t>
      </w:r>
    </w:p>
    <w:p w14:paraId="4A82EC2B" w14:textId="77777777" w:rsidR="00236B4D" w:rsidRDefault="00236B4D">
      <w:pPr>
        <w:pStyle w:val="BodyText"/>
        <w:spacing w:before="22"/>
      </w:pPr>
    </w:p>
    <w:p w14:paraId="1BAB0763" w14:textId="77777777" w:rsidR="00236B4D" w:rsidRDefault="00A612EC">
      <w:pPr>
        <w:pStyle w:val="Heading2"/>
        <w:numPr>
          <w:ilvl w:val="1"/>
          <w:numId w:val="37"/>
        </w:numPr>
        <w:tabs>
          <w:tab w:val="left" w:pos="1439"/>
        </w:tabs>
        <w:ind w:left="1439" w:hanging="724"/>
      </w:pPr>
      <w:bookmarkStart w:id="85" w:name="13.11_Vacation_Leave_Maximum"/>
      <w:bookmarkEnd w:id="85"/>
      <w:r>
        <w:t>Vacation</w:t>
      </w:r>
      <w:r>
        <w:rPr>
          <w:spacing w:val="-5"/>
        </w:rPr>
        <w:t xml:space="preserve"> </w:t>
      </w:r>
      <w:r>
        <w:t>Leave</w:t>
      </w:r>
      <w:r>
        <w:rPr>
          <w:spacing w:val="-6"/>
        </w:rPr>
        <w:t xml:space="preserve"> </w:t>
      </w:r>
      <w:r>
        <w:rPr>
          <w:spacing w:val="-2"/>
        </w:rPr>
        <w:t>Maximum</w:t>
      </w:r>
    </w:p>
    <w:p w14:paraId="0B472BAC" w14:textId="3E7B3F22" w:rsidR="00236B4D" w:rsidRDefault="00A612EC">
      <w:pPr>
        <w:pStyle w:val="BodyText"/>
        <w:spacing w:before="2"/>
        <w:ind w:left="1439" w:right="2931"/>
        <w:jc w:val="both"/>
        <w:rPr>
          <w:spacing w:val="-2"/>
        </w:rPr>
      </w:pPr>
      <w:r>
        <w:lastRenderedPageBreak/>
        <w:t>Employees may accumulate maximum vacation leave balances not to exceed</w:t>
      </w:r>
      <w:r>
        <w:rPr>
          <w:spacing w:val="-15"/>
        </w:rPr>
        <w:t xml:space="preserve"> </w:t>
      </w:r>
      <w:r>
        <w:t>two</w:t>
      </w:r>
      <w:r>
        <w:rPr>
          <w:spacing w:val="-7"/>
        </w:rPr>
        <w:t xml:space="preserve"> </w:t>
      </w:r>
      <w:r>
        <w:t>hundred</w:t>
      </w:r>
      <w:r>
        <w:rPr>
          <w:spacing w:val="-11"/>
        </w:rPr>
        <w:t xml:space="preserve"> </w:t>
      </w:r>
      <w:r>
        <w:t>and</w:t>
      </w:r>
      <w:r>
        <w:rPr>
          <w:spacing w:val="-11"/>
        </w:rPr>
        <w:t xml:space="preserve"> </w:t>
      </w:r>
      <w:r w:rsidR="001C3B45" w:rsidRPr="00802629">
        <w:rPr>
          <w:spacing w:val="-11"/>
        </w:rPr>
        <w:t xml:space="preserve">eighty </w:t>
      </w:r>
      <w:r w:rsidRPr="00802629">
        <w:t>(</w:t>
      </w:r>
      <w:r w:rsidR="001C3B45" w:rsidRPr="00802629">
        <w:t>280)</w:t>
      </w:r>
      <w:r w:rsidRPr="00802629">
        <w:rPr>
          <w:spacing w:val="-11"/>
        </w:rPr>
        <w:t xml:space="preserve"> </w:t>
      </w:r>
      <w:r>
        <w:t>hours.</w:t>
      </w:r>
      <w:r>
        <w:rPr>
          <w:spacing w:val="-11"/>
        </w:rPr>
        <w:t xml:space="preserve"> </w:t>
      </w:r>
      <w:r>
        <w:t>However,</w:t>
      </w:r>
      <w:r>
        <w:rPr>
          <w:spacing w:val="-11"/>
        </w:rPr>
        <w:t xml:space="preserve"> </w:t>
      </w:r>
      <w:r>
        <w:t>there</w:t>
      </w:r>
      <w:r>
        <w:rPr>
          <w:spacing w:val="-12"/>
        </w:rPr>
        <w:t xml:space="preserve"> </w:t>
      </w:r>
      <w:r>
        <w:t>are</w:t>
      </w:r>
      <w:r>
        <w:rPr>
          <w:spacing w:val="-14"/>
        </w:rPr>
        <w:t xml:space="preserve"> </w:t>
      </w:r>
      <w:r>
        <w:t>three</w:t>
      </w:r>
      <w:r>
        <w:rPr>
          <w:spacing w:val="-9"/>
        </w:rPr>
        <w:t xml:space="preserve"> </w:t>
      </w:r>
      <w:r>
        <w:t xml:space="preserve">(3) exceptions that allow vacation leave to accumulate above the </w:t>
      </w:r>
      <w:r>
        <w:rPr>
          <w:spacing w:val="-2"/>
        </w:rPr>
        <w:t>maximum:</w:t>
      </w:r>
    </w:p>
    <w:p w14:paraId="44631CA2" w14:textId="77777777" w:rsidR="001256E4" w:rsidRDefault="001256E4">
      <w:pPr>
        <w:pStyle w:val="BodyText"/>
        <w:spacing w:before="2"/>
        <w:ind w:left="1439" w:right="2931"/>
        <w:jc w:val="both"/>
      </w:pPr>
    </w:p>
    <w:p w14:paraId="294E40B4" w14:textId="77777777" w:rsidR="00082AF6" w:rsidRDefault="00A612EC">
      <w:pPr>
        <w:pStyle w:val="ListParagraph"/>
        <w:numPr>
          <w:ilvl w:val="2"/>
          <w:numId w:val="37"/>
        </w:numPr>
        <w:tabs>
          <w:tab w:val="left" w:pos="2160"/>
        </w:tabs>
        <w:spacing w:before="274"/>
        <w:ind w:right="2109"/>
        <w:rPr>
          <w:sz w:val="24"/>
        </w:rPr>
      </w:pPr>
      <w:r>
        <w:rPr>
          <w:sz w:val="24"/>
        </w:rPr>
        <w:t>If</w:t>
      </w:r>
      <w:r>
        <w:rPr>
          <w:spacing w:val="-13"/>
          <w:sz w:val="24"/>
        </w:rPr>
        <w:t xml:space="preserve"> </w:t>
      </w:r>
      <w:r>
        <w:rPr>
          <w:sz w:val="24"/>
        </w:rPr>
        <w:t>an</w:t>
      </w:r>
      <w:r>
        <w:rPr>
          <w:spacing w:val="-11"/>
          <w:sz w:val="24"/>
        </w:rPr>
        <w:t xml:space="preserve"> </w:t>
      </w:r>
      <w:r>
        <w:rPr>
          <w:sz w:val="24"/>
        </w:rPr>
        <w:t>employee’s</w:t>
      </w:r>
      <w:r>
        <w:rPr>
          <w:spacing w:val="-10"/>
          <w:sz w:val="24"/>
        </w:rPr>
        <w:t xml:space="preserve"> </w:t>
      </w:r>
      <w:r>
        <w:rPr>
          <w:sz w:val="24"/>
        </w:rPr>
        <w:t>request</w:t>
      </w:r>
      <w:r>
        <w:rPr>
          <w:spacing w:val="-8"/>
          <w:sz w:val="24"/>
        </w:rPr>
        <w:t xml:space="preserve"> </w:t>
      </w:r>
      <w:r>
        <w:rPr>
          <w:sz w:val="24"/>
        </w:rPr>
        <w:t>for</w:t>
      </w:r>
      <w:r>
        <w:rPr>
          <w:spacing w:val="-14"/>
          <w:sz w:val="24"/>
        </w:rPr>
        <w:t xml:space="preserve"> </w:t>
      </w:r>
      <w:r>
        <w:rPr>
          <w:sz w:val="24"/>
        </w:rPr>
        <w:t>vacation</w:t>
      </w:r>
      <w:r>
        <w:rPr>
          <w:spacing w:val="-13"/>
          <w:sz w:val="24"/>
        </w:rPr>
        <w:t xml:space="preserve"> </w:t>
      </w:r>
      <w:r>
        <w:rPr>
          <w:sz w:val="24"/>
        </w:rPr>
        <w:t>leave</w:t>
      </w:r>
      <w:r>
        <w:rPr>
          <w:spacing w:val="-12"/>
          <w:sz w:val="24"/>
        </w:rPr>
        <w:t xml:space="preserve"> </w:t>
      </w:r>
      <w:r>
        <w:rPr>
          <w:sz w:val="24"/>
        </w:rPr>
        <w:t>is</w:t>
      </w:r>
      <w:r>
        <w:rPr>
          <w:spacing w:val="-13"/>
          <w:sz w:val="24"/>
        </w:rPr>
        <w:t xml:space="preserve"> </w:t>
      </w:r>
      <w:r>
        <w:rPr>
          <w:sz w:val="24"/>
        </w:rPr>
        <w:t>denied</w:t>
      </w:r>
      <w:r>
        <w:rPr>
          <w:spacing w:val="-13"/>
          <w:sz w:val="24"/>
        </w:rPr>
        <w:t xml:space="preserve"> </w:t>
      </w:r>
      <w:r>
        <w:rPr>
          <w:sz w:val="24"/>
        </w:rPr>
        <w:t>by</w:t>
      </w:r>
      <w:r>
        <w:rPr>
          <w:spacing w:val="-15"/>
          <w:sz w:val="24"/>
        </w:rPr>
        <w:t xml:space="preserve"> </w:t>
      </w:r>
      <w:r>
        <w:rPr>
          <w:sz w:val="24"/>
        </w:rPr>
        <w:t>the</w:t>
      </w:r>
      <w:r>
        <w:rPr>
          <w:spacing w:val="-12"/>
          <w:sz w:val="24"/>
        </w:rPr>
        <w:t xml:space="preserve"> </w:t>
      </w:r>
      <w:r>
        <w:rPr>
          <w:sz w:val="24"/>
        </w:rPr>
        <w:t>College,</w:t>
      </w:r>
      <w:r>
        <w:rPr>
          <w:spacing w:val="-11"/>
          <w:sz w:val="24"/>
        </w:rPr>
        <w:t xml:space="preserve"> </w:t>
      </w:r>
      <w:r>
        <w:rPr>
          <w:sz w:val="24"/>
        </w:rPr>
        <w:t xml:space="preserve">and </w:t>
      </w:r>
      <w:bookmarkStart w:id="86" w:name="_Hlk198800886"/>
      <w:bookmarkStart w:id="87" w:name="_Hlk198800987"/>
    </w:p>
    <w:p w14:paraId="3A1508AA" w14:textId="77777777" w:rsidR="00B23AD9" w:rsidRDefault="00082AF6" w:rsidP="00B23AD9">
      <w:pPr>
        <w:ind w:left="1439" w:firstLine="720"/>
        <w:jc w:val="both"/>
        <w:rPr>
          <w:sz w:val="24"/>
          <w:szCs w:val="24"/>
        </w:rPr>
      </w:pPr>
      <w:r w:rsidRPr="00B23AD9">
        <w:rPr>
          <w:sz w:val="24"/>
          <w:szCs w:val="24"/>
        </w:rPr>
        <w:t xml:space="preserve">the employee is close to the vacation leave maximum, the college </w:t>
      </w:r>
    </w:p>
    <w:p w14:paraId="53FA4257" w14:textId="4611435A" w:rsidR="00236B4D" w:rsidRPr="00B23AD9" w:rsidRDefault="00082AF6" w:rsidP="00B23AD9">
      <w:pPr>
        <w:tabs>
          <w:tab w:val="left" w:pos="9000"/>
        </w:tabs>
        <w:ind w:left="2160" w:right="1980"/>
        <w:jc w:val="both"/>
        <w:rPr>
          <w:sz w:val="24"/>
          <w:szCs w:val="24"/>
        </w:rPr>
      </w:pPr>
      <w:r w:rsidRPr="00B23AD9">
        <w:rPr>
          <w:sz w:val="24"/>
          <w:szCs w:val="24"/>
        </w:rPr>
        <w:t>will grant</w:t>
      </w:r>
      <w:bookmarkEnd w:id="86"/>
      <w:bookmarkEnd w:id="87"/>
      <w:r w:rsidR="00A612EC" w:rsidRPr="00B23AD9">
        <w:rPr>
          <w:sz w:val="24"/>
          <w:szCs w:val="24"/>
        </w:rPr>
        <w:t xml:space="preserve"> an extension for each month that the College must defer the employee’s request for vacation leave.</w:t>
      </w:r>
    </w:p>
    <w:p w14:paraId="42CFE29D" w14:textId="55DCB3A2" w:rsidR="00236B4D" w:rsidRDefault="00A612EC">
      <w:pPr>
        <w:pStyle w:val="ListParagraph"/>
        <w:numPr>
          <w:ilvl w:val="2"/>
          <w:numId w:val="37"/>
        </w:numPr>
        <w:tabs>
          <w:tab w:val="left" w:pos="2159"/>
        </w:tabs>
        <w:spacing w:before="76" w:line="242" w:lineRule="auto"/>
        <w:ind w:left="2159" w:right="2052"/>
        <w:rPr>
          <w:sz w:val="24"/>
        </w:rPr>
      </w:pPr>
      <w:r>
        <w:rPr>
          <w:sz w:val="24"/>
        </w:rPr>
        <w:t>An employee may</w:t>
      </w:r>
      <w:r>
        <w:rPr>
          <w:spacing w:val="-5"/>
          <w:sz w:val="24"/>
        </w:rPr>
        <w:t xml:space="preserve"> </w:t>
      </w:r>
      <w:r>
        <w:rPr>
          <w:sz w:val="24"/>
        </w:rPr>
        <w:t>also accumulate</w:t>
      </w:r>
      <w:r>
        <w:rPr>
          <w:spacing w:val="-1"/>
          <w:sz w:val="24"/>
        </w:rPr>
        <w:t xml:space="preserve"> </w:t>
      </w:r>
      <w:r>
        <w:rPr>
          <w:sz w:val="24"/>
        </w:rPr>
        <w:t>vacation leave days in excess of</w:t>
      </w:r>
      <w:r>
        <w:rPr>
          <w:spacing w:val="-1"/>
          <w:sz w:val="24"/>
        </w:rPr>
        <w:t xml:space="preserve"> </w:t>
      </w:r>
      <w:r>
        <w:rPr>
          <w:sz w:val="24"/>
        </w:rPr>
        <w:t>two hundred and</w:t>
      </w:r>
      <w:r w:rsidR="001C3B45">
        <w:rPr>
          <w:sz w:val="24"/>
        </w:rPr>
        <w:t xml:space="preserve"> </w:t>
      </w:r>
      <w:r w:rsidR="001C3B45" w:rsidRPr="00802629">
        <w:rPr>
          <w:sz w:val="24"/>
        </w:rPr>
        <w:t>eighty (280)</w:t>
      </w:r>
      <w:r w:rsidRPr="00802629">
        <w:rPr>
          <w:sz w:val="24"/>
        </w:rPr>
        <w:t xml:space="preserve"> </w:t>
      </w:r>
      <w:r>
        <w:rPr>
          <w:sz w:val="24"/>
        </w:rPr>
        <w:t>hours as long as the employee uses the excess balance prior to June</w:t>
      </w:r>
    </w:p>
    <w:p w14:paraId="3C35872A" w14:textId="77777777" w:rsidR="00236B4D" w:rsidRDefault="00A612EC">
      <w:pPr>
        <w:pStyle w:val="BodyText"/>
        <w:ind w:left="2160" w:right="2438"/>
        <w:jc w:val="both"/>
      </w:pPr>
      <w:r>
        <w:t>30.</w:t>
      </w:r>
      <w:r>
        <w:rPr>
          <w:spacing w:val="40"/>
        </w:rPr>
        <w:t xml:space="preserve"> </w:t>
      </w:r>
      <w:r>
        <w:t>Any leave in excess of the maximum that is not deferred in advance</w:t>
      </w:r>
      <w:r>
        <w:rPr>
          <w:spacing w:val="40"/>
        </w:rPr>
        <w:t xml:space="preserve"> </w:t>
      </w:r>
      <w:r>
        <w:t>of its accrual as described above, will be lost on June 30.</w:t>
      </w:r>
    </w:p>
    <w:p w14:paraId="6C8F1FD6" w14:textId="77777777" w:rsidR="00236B4D" w:rsidRDefault="00A612EC">
      <w:pPr>
        <w:pStyle w:val="ListParagraph"/>
        <w:numPr>
          <w:ilvl w:val="2"/>
          <w:numId w:val="37"/>
        </w:numPr>
        <w:tabs>
          <w:tab w:val="left" w:pos="2159"/>
        </w:tabs>
        <w:spacing w:before="273"/>
        <w:ind w:left="2159" w:right="2006"/>
        <w:rPr>
          <w:sz w:val="24"/>
        </w:rPr>
      </w:pPr>
      <w:r>
        <w:rPr>
          <w:sz w:val="24"/>
        </w:rPr>
        <w:t>During</w:t>
      </w:r>
      <w:r>
        <w:rPr>
          <w:spacing w:val="-15"/>
          <w:sz w:val="24"/>
        </w:rPr>
        <w:t xml:space="preserve"> </w:t>
      </w:r>
      <w:r>
        <w:rPr>
          <w:sz w:val="24"/>
        </w:rPr>
        <w:t>the</w:t>
      </w:r>
      <w:r>
        <w:rPr>
          <w:spacing w:val="-15"/>
          <w:sz w:val="24"/>
        </w:rPr>
        <w:t xml:space="preserve"> </w:t>
      </w:r>
      <w:r>
        <w:rPr>
          <w:sz w:val="24"/>
        </w:rPr>
        <w:t>duration</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contract</w:t>
      </w:r>
      <w:r>
        <w:rPr>
          <w:spacing w:val="-15"/>
          <w:sz w:val="24"/>
        </w:rPr>
        <w:t xml:space="preserve"> </w:t>
      </w:r>
      <w:r>
        <w:rPr>
          <w:sz w:val="24"/>
        </w:rPr>
        <w:t>excess</w:t>
      </w:r>
      <w:r>
        <w:rPr>
          <w:spacing w:val="-15"/>
          <w:sz w:val="24"/>
        </w:rPr>
        <w:t xml:space="preserve"> </w:t>
      </w:r>
      <w:r>
        <w:rPr>
          <w:sz w:val="24"/>
        </w:rPr>
        <w:t>leave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accrued</w:t>
      </w:r>
      <w:r>
        <w:rPr>
          <w:spacing w:val="-15"/>
          <w:sz w:val="24"/>
        </w:rPr>
        <w:t xml:space="preserve"> </w:t>
      </w:r>
      <w:r>
        <w:rPr>
          <w:sz w:val="24"/>
        </w:rPr>
        <w:t>up</w:t>
      </w:r>
      <w:r>
        <w:rPr>
          <w:spacing w:val="-15"/>
          <w:sz w:val="24"/>
        </w:rPr>
        <w:t xml:space="preserve"> </w:t>
      </w:r>
      <w:r>
        <w:rPr>
          <w:sz w:val="24"/>
        </w:rPr>
        <w:t>to</w:t>
      </w:r>
      <w:r>
        <w:rPr>
          <w:spacing w:val="-15"/>
          <w:sz w:val="24"/>
        </w:rPr>
        <w:t xml:space="preserve"> </w:t>
      </w:r>
      <w:r>
        <w:rPr>
          <w:sz w:val="24"/>
        </w:rPr>
        <w:t>two hundred and eighty (280) hours at the discretion of the appointing authority and/or designee.</w:t>
      </w:r>
    </w:p>
    <w:p w14:paraId="49C53CD1" w14:textId="77777777" w:rsidR="00236B4D" w:rsidRDefault="00236B4D">
      <w:pPr>
        <w:pStyle w:val="BodyText"/>
        <w:spacing w:before="7"/>
      </w:pPr>
    </w:p>
    <w:p w14:paraId="2EBB034E" w14:textId="77777777" w:rsidR="00236B4D" w:rsidRDefault="00A612EC">
      <w:pPr>
        <w:pStyle w:val="Heading2"/>
        <w:numPr>
          <w:ilvl w:val="1"/>
          <w:numId w:val="37"/>
        </w:numPr>
        <w:tabs>
          <w:tab w:val="left" w:pos="1439"/>
        </w:tabs>
        <w:ind w:left="1439" w:hanging="724"/>
      </w:pPr>
      <w:bookmarkStart w:id="88" w:name="13.12_Separation"/>
      <w:bookmarkEnd w:id="88"/>
      <w:r>
        <w:rPr>
          <w:spacing w:val="-2"/>
        </w:rPr>
        <w:t>Separation</w:t>
      </w:r>
    </w:p>
    <w:p w14:paraId="577A97F5" w14:textId="77777777" w:rsidR="00236B4D" w:rsidRDefault="00A612EC">
      <w:pPr>
        <w:pStyle w:val="ListParagraph"/>
        <w:numPr>
          <w:ilvl w:val="2"/>
          <w:numId w:val="37"/>
        </w:numPr>
        <w:tabs>
          <w:tab w:val="left" w:pos="2159"/>
        </w:tabs>
        <w:spacing w:before="269"/>
        <w:ind w:left="2159" w:right="2109"/>
        <w:rPr>
          <w:sz w:val="24"/>
        </w:rPr>
      </w:pPr>
      <w:r>
        <w:rPr>
          <w:sz w:val="24"/>
        </w:rPr>
        <w:t>Unused vacation leave credits of any employee who resigns to accept employment with another</w:t>
      </w:r>
      <w:r>
        <w:rPr>
          <w:spacing w:val="-1"/>
          <w:sz w:val="24"/>
        </w:rPr>
        <w:t xml:space="preserve"> </w:t>
      </w:r>
      <w:r>
        <w:rPr>
          <w:sz w:val="24"/>
        </w:rPr>
        <w:t>state</w:t>
      </w:r>
      <w:r>
        <w:rPr>
          <w:spacing w:val="-1"/>
          <w:sz w:val="24"/>
        </w:rPr>
        <w:t xml:space="preserve"> </w:t>
      </w:r>
      <w:r>
        <w:rPr>
          <w:sz w:val="24"/>
        </w:rPr>
        <w:t>agency</w:t>
      </w:r>
      <w:r>
        <w:rPr>
          <w:spacing w:val="-5"/>
          <w:sz w:val="24"/>
        </w:rPr>
        <w:t xml:space="preserve"> </w:t>
      </w:r>
      <w:r>
        <w:rPr>
          <w:sz w:val="24"/>
        </w:rPr>
        <w:t>or</w:t>
      </w:r>
      <w:r>
        <w:rPr>
          <w:spacing w:val="-1"/>
          <w:sz w:val="24"/>
        </w:rPr>
        <w:t xml:space="preserve"> </w:t>
      </w:r>
      <w:r>
        <w:rPr>
          <w:sz w:val="24"/>
        </w:rPr>
        <w:t>institution, without a</w:t>
      </w:r>
      <w:r>
        <w:rPr>
          <w:spacing w:val="-1"/>
          <w:sz w:val="24"/>
        </w:rPr>
        <w:t xml:space="preserve"> </w:t>
      </w:r>
      <w:r>
        <w:rPr>
          <w:sz w:val="24"/>
        </w:rPr>
        <w:t>break in state service, will transfer with the employee to the new employer.</w:t>
      </w:r>
    </w:p>
    <w:p w14:paraId="15247CEE" w14:textId="77777777" w:rsidR="00236B4D" w:rsidRDefault="00236B4D">
      <w:pPr>
        <w:pStyle w:val="BodyText"/>
      </w:pPr>
    </w:p>
    <w:p w14:paraId="33D971A8" w14:textId="77777777" w:rsidR="00236B4D" w:rsidRDefault="00A612EC">
      <w:pPr>
        <w:pStyle w:val="ListParagraph"/>
        <w:numPr>
          <w:ilvl w:val="2"/>
          <w:numId w:val="37"/>
        </w:numPr>
        <w:tabs>
          <w:tab w:val="left" w:pos="2160"/>
        </w:tabs>
        <w:ind w:right="2114"/>
        <w:rPr>
          <w:sz w:val="24"/>
        </w:rPr>
      </w:pPr>
      <w:r>
        <w:rPr>
          <w:sz w:val="24"/>
        </w:rPr>
        <w:t>Any</w:t>
      </w:r>
      <w:r>
        <w:rPr>
          <w:spacing w:val="-3"/>
          <w:sz w:val="24"/>
        </w:rPr>
        <w:t xml:space="preserve"> </w:t>
      </w:r>
      <w:r>
        <w:rPr>
          <w:sz w:val="24"/>
        </w:rPr>
        <w:t>employee, who resigns with adequate notice and will have a break in</w:t>
      </w:r>
      <w:r>
        <w:rPr>
          <w:spacing w:val="-15"/>
          <w:sz w:val="24"/>
        </w:rPr>
        <w:t xml:space="preserve"> </w:t>
      </w:r>
      <w:r>
        <w:rPr>
          <w:sz w:val="24"/>
        </w:rPr>
        <w:t>service</w:t>
      </w:r>
      <w:r>
        <w:rPr>
          <w:spacing w:val="-15"/>
          <w:sz w:val="24"/>
        </w:rPr>
        <w:t xml:space="preserve"> </w:t>
      </w:r>
      <w:r>
        <w:rPr>
          <w:sz w:val="24"/>
        </w:rPr>
        <w:t>because</w:t>
      </w:r>
      <w:r>
        <w:rPr>
          <w:spacing w:val="-15"/>
          <w:sz w:val="24"/>
        </w:rPr>
        <w:t xml:space="preserve"> </w:t>
      </w:r>
      <w:r>
        <w:rPr>
          <w:sz w:val="24"/>
        </w:rPr>
        <w:t>they</w:t>
      </w:r>
      <w:r>
        <w:rPr>
          <w:spacing w:val="-15"/>
          <w:sz w:val="24"/>
        </w:rPr>
        <w:t xml:space="preserve"> </w:t>
      </w:r>
      <w:r>
        <w:rPr>
          <w:sz w:val="24"/>
        </w:rPr>
        <w:t>have</w:t>
      </w:r>
      <w:r>
        <w:rPr>
          <w:spacing w:val="-15"/>
          <w:sz w:val="24"/>
        </w:rPr>
        <w:t xml:space="preserve"> </w:t>
      </w:r>
      <w:r>
        <w:rPr>
          <w:sz w:val="24"/>
        </w:rPr>
        <w:t>not</w:t>
      </w:r>
      <w:r>
        <w:rPr>
          <w:spacing w:val="-15"/>
          <w:sz w:val="24"/>
        </w:rPr>
        <w:t xml:space="preserve"> </w:t>
      </w:r>
      <w:r>
        <w:rPr>
          <w:sz w:val="24"/>
        </w:rPr>
        <w:t>accepted</w:t>
      </w:r>
      <w:r>
        <w:rPr>
          <w:spacing w:val="-15"/>
          <w:sz w:val="24"/>
        </w:rPr>
        <w:t xml:space="preserve"> </w:t>
      </w:r>
      <w:r>
        <w:rPr>
          <w:sz w:val="24"/>
        </w:rPr>
        <w:t>employment</w:t>
      </w:r>
      <w:r>
        <w:rPr>
          <w:spacing w:val="-15"/>
          <w:sz w:val="24"/>
        </w:rPr>
        <w:t xml:space="preserve"> </w:t>
      </w:r>
      <w:r>
        <w:rPr>
          <w:sz w:val="24"/>
        </w:rPr>
        <w:t>with</w:t>
      </w:r>
      <w:r>
        <w:rPr>
          <w:spacing w:val="-15"/>
          <w:sz w:val="24"/>
        </w:rPr>
        <w:t xml:space="preserve"> </w:t>
      </w:r>
      <w:r>
        <w:rPr>
          <w:sz w:val="24"/>
        </w:rPr>
        <w:t>another</w:t>
      </w:r>
      <w:r>
        <w:rPr>
          <w:spacing w:val="-15"/>
          <w:sz w:val="24"/>
        </w:rPr>
        <w:t xml:space="preserve"> </w:t>
      </w:r>
      <w:r>
        <w:rPr>
          <w:sz w:val="24"/>
        </w:rPr>
        <w:t>state agency</w:t>
      </w:r>
      <w:r>
        <w:rPr>
          <w:spacing w:val="-5"/>
          <w:sz w:val="24"/>
        </w:rPr>
        <w:t xml:space="preserve"> </w:t>
      </w:r>
      <w:r>
        <w:rPr>
          <w:sz w:val="24"/>
        </w:rPr>
        <w:t>or</w:t>
      </w:r>
      <w:r>
        <w:rPr>
          <w:spacing w:val="-1"/>
          <w:sz w:val="24"/>
        </w:rPr>
        <w:t xml:space="preserve"> </w:t>
      </w:r>
      <w:r>
        <w:rPr>
          <w:sz w:val="24"/>
        </w:rPr>
        <w:t>institution,</w:t>
      </w:r>
      <w:r>
        <w:rPr>
          <w:spacing w:val="-2"/>
          <w:sz w:val="24"/>
        </w:rPr>
        <w:t xml:space="preserve"> </w:t>
      </w:r>
      <w:r>
        <w:rPr>
          <w:sz w:val="24"/>
        </w:rPr>
        <w:t>retires,</w:t>
      </w:r>
      <w:r>
        <w:rPr>
          <w:spacing w:val="-2"/>
          <w:sz w:val="24"/>
        </w:rPr>
        <w:t xml:space="preserve"> </w:t>
      </w:r>
      <w:r>
        <w:rPr>
          <w:sz w:val="24"/>
        </w:rPr>
        <w:t>is</w:t>
      </w:r>
      <w:r>
        <w:rPr>
          <w:spacing w:val="-2"/>
          <w:sz w:val="24"/>
        </w:rPr>
        <w:t xml:space="preserve"> </w:t>
      </w:r>
      <w:r>
        <w:rPr>
          <w:sz w:val="24"/>
        </w:rPr>
        <w:t>laid</w:t>
      </w:r>
      <w:r>
        <w:rPr>
          <w:spacing w:val="-2"/>
          <w:sz w:val="24"/>
        </w:rPr>
        <w:t xml:space="preserve"> </w:t>
      </w:r>
      <w:r>
        <w:rPr>
          <w:sz w:val="24"/>
        </w:rPr>
        <w:t>off,</w:t>
      </w:r>
      <w:r>
        <w:rPr>
          <w:spacing w:val="-2"/>
          <w:sz w:val="24"/>
        </w:rPr>
        <w:t xml:space="preserve"> </w:t>
      </w:r>
      <w:r>
        <w:rPr>
          <w:sz w:val="24"/>
        </w:rPr>
        <w:t>or</w:t>
      </w:r>
      <w:r>
        <w:rPr>
          <w:spacing w:val="-3"/>
          <w:sz w:val="24"/>
        </w:rPr>
        <w:t xml:space="preserve"> </w:t>
      </w:r>
      <w:r>
        <w:rPr>
          <w:sz w:val="24"/>
        </w:rPr>
        <w:t>is</w:t>
      </w:r>
      <w:r>
        <w:rPr>
          <w:spacing w:val="-2"/>
          <w:sz w:val="24"/>
        </w:rPr>
        <w:t xml:space="preserve"> </w:t>
      </w:r>
      <w:r>
        <w:rPr>
          <w:sz w:val="24"/>
        </w:rPr>
        <w:t>terminated</w:t>
      </w:r>
      <w:r>
        <w:rPr>
          <w:spacing w:val="-2"/>
          <w:sz w:val="24"/>
        </w:rPr>
        <w:t xml:space="preserve"> </w:t>
      </w:r>
      <w:r>
        <w:rPr>
          <w:sz w:val="24"/>
        </w:rPr>
        <w:t>by</w:t>
      </w:r>
      <w:r>
        <w:rPr>
          <w:spacing w:val="-12"/>
          <w:sz w:val="24"/>
        </w:rPr>
        <w:t xml:space="preserve"> </w:t>
      </w:r>
      <w:r>
        <w:rPr>
          <w:sz w:val="24"/>
        </w:rPr>
        <w:t>the</w:t>
      </w:r>
      <w:r>
        <w:rPr>
          <w:spacing w:val="-3"/>
          <w:sz w:val="24"/>
        </w:rPr>
        <w:t xml:space="preserve"> </w:t>
      </w:r>
      <w:r>
        <w:rPr>
          <w:sz w:val="24"/>
        </w:rPr>
        <w:t>College, will be entitled to be paid for vacation leave credits.</w:t>
      </w:r>
    </w:p>
    <w:p w14:paraId="37EA008A" w14:textId="77777777" w:rsidR="00236B4D" w:rsidRDefault="00236B4D">
      <w:pPr>
        <w:pStyle w:val="BodyText"/>
      </w:pPr>
    </w:p>
    <w:p w14:paraId="2723850D" w14:textId="77777777" w:rsidR="00236B4D" w:rsidRDefault="00A612EC">
      <w:pPr>
        <w:pStyle w:val="ListParagraph"/>
        <w:numPr>
          <w:ilvl w:val="2"/>
          <w:numId w:val="37"/>
        </w:numPr>
        <w:tabs>
          <w:tab w:val="left" w:pos="2160"/>
        </w:tabs>
        <w:ind w:right="2109"/>
        <w:rPr>
          <w:sz w:val="24"/>
        </w:rPr>
      </w:pPr>
      <w:r>
        <w:rPr>
          <w:sz w:val="24"/>
        </w:rPr>
        <w:t>The estate of a deceased employee will be entitled to payment for vacation leave credits.</w:t>
      </w:r>
    </w:p>
    <w:p w14:paraId="18B4122D" w14:textId="77777777" w:rsidR="00236B4D" w:rsidRDefault="00236B4D">
      <w:pPr>
        <w:pStyle w:val="BodyText"/>
      </w:pPr>
    </w:p>
    <w:p w14:paraId="4F2A02A4" w14:textId="77777777" w:rsidR="00236B4D" w:rsidRDefault="00236B4D">
      <w:pPr>
        <w:pStyle w:val="BodyText"/>
        <w:spacing w:before="80"/>
      </w:pPr>
    </w:p>
    <w:p w14:paraId="19B4338F" w14:textId="77777777" w:rsidR="00551598" w:rsidRDefault="00A612EC" w:rsidP="00551598">
      <w:pPr>
        <w:pStyle w:val="Heading1"/>
        <w:spacing w:line="360" w:lineRule="auto"/>
        <w:ind w:left="3626" w:right="4860" w:firstLine="514"/>
        <w:jc w:val="left"/>
      </w:pPr>
      <w:bookmarkStart w:id="89" w:name="ARTICLE_14_SICK_LEAVE"/>
      <w:bookmarkStart w:id="90" w:name="_bookmark14"/>
      <w:bookmarkEnd w:id="89"/>
      <w:bookmarkEnd w:id="90"/>
      <w:r>
        <w:t>ARTICLE</w:t>
      </w:r>
      <w:r>
        <w:rPr>
          <w:spacing w:val="-6"/>
        </w:rPr>
        <w:t xml:space="preserve"> </w:t>
      </w:r>
      <w:r>
        <w:t>14</w:t>
      </w:r>
    </w:p>
    <w:p w14:paraId="312AB098" w14:textId="77777777" w:rsidR="00236B4D" w:rsidRDefault="00A612EC" w:rsidP="00551598">
      <w:pPr>
        <w:pStyle w:val="Heading1"/>
        <w:spacing w:line="360" w:lineRule="auto"/>
        <w:ind w:left="3626" w:right="4860" w:firstLine="424"/>
        <w:jc w:val="left"/>
      </w:pPr>
      <w:r>
        <w:t xml:space="preserve"> SICK</w:t>
      </w:r>
      <w:r>
        <w:rPr>
          <w:spacing w:val="-6"/>
        </w:rPr>
        <w:t xml:space="preserve"> </w:t>
      </w:r>
      <w:r>
        <w:rPr>
          <w:spacing w:val="-5"/>
        </w:rPr>
        <w:t>LEAVE</w:t>
      </w:r>
    </w:p>
    <w:p w14:paraId="4DC5812C" w14:textId="77777777" w:rsidR="00236B4D" w:rsidRDefault="00A612EC">
      <w:pPr>
        <w:pStyle w:val="Heading2"/>
        <w:numPr>
          <w:ilvl w:val="1"/>
          <w:numId w:val="36"/>
        </w:numPr>
        <w:tabs>
          <w:tab w:val="left" w:pos="1439"/>
        </w:tabs>
        <w:spacing w:before="266"/>
        <w:ind w:left="1439" w:hanging="724"/>
      </w:pPr>
      <w:bookmarkStart w:id="91" w:name="14.1_Sick_Leave_Accrual"/>
      <w:bookmarkEnd w:id="91"/>
      <w:r>
        <w:t>Sick</w:t>
      </w:r>
      <w:r>
        <w:rPr>
          <w:spacing w:val="-1"/>
        </w:rPr>
        <w:t xml:space="preserve"> </w:t>
      </w:r>
      <w:r>
        <w:t>Leave</w:t>
      </w:r>
      <w:r>
        <w:rPr>
          <w:spacing w:val="-1"/>
        </w:rPr>
        <w:t xml:space="preserve"> </w:t>
      </w:r>
      <w:r>
        <w:rPr>
          <w:spacing w:val="-2"/>
        </w:rPr>
        <w:t>Accrual</w:t>
      </w:r>
    </w:p>
    <w:p w14:paraId="2CF9598A" w14:textId="77777777" w:rsidR="00236B4D" w:rsidRDefault="00A612EC">
      <w:pPr>
        <w:pStyle w:val="BodyText"/>
        <w:spacing w:before="3"/>
        <w:ind w:left="1439" w:right="2110"/>
        <w:jc w:val="both"/>
      </w:pPr>
      <w:r>
        <w:t>Full-time employees will accrue eight (8) hours of sick leave in a calendar month. Part- time employees will accrue sick leave credit on the same proportional</w:t>
      </w:r>
      <w:r>
        <w:rPr>
          <w:spacing w:val="-7"/>
        </w:rPr>
        <w:t xml:space="preserve"> </w:t>
      </w:r>
      <w:r>
        <w:t>basis</w:t>
      </w:r>
      <w:r>
        <w:rPr>
          <w:spacing w:val="-5"/>
        </w:rPr>
        <w:t xml:space="preserve"> </w:t>
      </w:r>
      <w:r>
        <w:t>that</w:t>
      </w:r>
      <w:r>
        <w:rPr>
          <w:spacing w:val="-5"/>
        </w:rPr>
        <w:t xml:space="preserve"> </w:t>
      </w:r>
      <w:r>
        <w:t>their</w:t>
      </w:r>
      <w:r>
        <w:rPr>
          <w:spacing w:val="-6"/>
        </w:rPr>
        <w:t xml:space="preserve"> </w:t>
      </w:r>
      <w:r>
        <w:t>employment</w:t>
      </w:r>
      <w:r>
        <w:rPr>
          <w:spacing w:val="-15"/>
        </w:rPr>
        <w:t xml:space="preserve"> </w:t>
      </w:r>
      <w:r>
        <w:t>schedule</w:t>
      </w:r>
      <w:r>
        <w:rPr>
          <w:spacing w:val="-15"/>
        </w:rPr>
        <w:t xml:space="preserve"> </w:t>
      </w:r>
      <w:r>
        <w:t>bears</w:t>
      </w:r>
      <w:r>
        <w:rPr>
          <w:spacing w:val="-7"/>
        </w:rPr>
        <w:t xml:space="preserve"> </w:t>
      </w:r>
      <w:r>
        <w:t>to</w:t>
      </w:r>
      <w:r>
        <w:rPr>
          <w:spacing w:val="-5"/>
        </w:rPr>
        <w:t xml:space="preserve"> </w:t>
      </w:r>
      <w:r>
        <w:t>a</w:t>
      </w:r>
      <w:r>
        <w:rPr>
          <w:spacing w:val="-6"/>
        </w:rPr>
        <w:t xml:space="preserve"> </w:t>
      </w:r>
      <w:r>
        <w:t>full-time</w:t>
      </w:r>
      <w:r>
        <w:rPr>
          <w:spacing w:val="-8"/>
        </w:rPr>
        <w:t xml:space="preserve"> </w:t>
      </w:r>
      <w:r>
        <w:t>schedule, up to a maximum of eight (8) hours</w:t>
      </w:r>
      <w:r>
        <w:rPr>
          <w:spacing w:val="-5"/>
        </w:rPr>
        <w:t xml:space="preserve"> </w:t>
      </w:r>
      <w:r>
        <w:t>in a calendar month.</w:t>
      </w:r>
    </w:p>
    <w:p w14:paraId="74ECD3D4" w14:textId="77777777" w:rsidR="00236B4D" w:rsidRDefault="00A612EC">
      <w:pPr>
        <w:pStyle w:val="ListParagraph"/>
        <w:numPr>
          <w:ilvl w:val="2"/>
          <w:numId w:val="36"/>
        </w:numPr>
        <w:tabs>
          <w:tab w:val="left" w:pos="2160"/>
        </w:tabs>
        <w:spacing w:before="271"/>
        <w:ind w:right="2114"/>
        <w:jc w:val="both"/>
        <w:rPr>
          <w:sz w:val="24"/>
        </w:rPr>
      </w:pPr>
      <w:r>
        <w:rPr>
          <w:sz w:val="24"/>
        </w:rPr>
        <w:t>Employees hired the 1st through the 15th of the month will receive the sick leave accrual credit for that month. Employees hired on the 16th through</w:t>
      </w:r>
      <w:r>
        <w:rPr>
          <w:spacing w:val="-3"/>
          <w:sz w:val="24"/>
        </w:rPr>
        <w:t xml:space="preserve"> </w:t>
      </w:r>
      <w:r>
        <w:rPr>
          <w:sz w:val="24"/>
        </w:rPr>
        <w:t>the</w:t>
      </w:r>
      <w:r>
        <w:rPr>
          <w:spacing w:val="-2"/>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month</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receive</w:t>
      </w:r>
      <w:r>
        <w:rPr>
          <w:spacing w:val="-4"/>
          <w:sz w:val="24"/>
        </w:rPr>
        <w:t xml:space="preserve"> </w:t>
      </w:r>
      <w:r>
        <w:rPr>
          <w:sz w:val="24"/>
        </w:rPr>
        <w:t>a</w:t>
      </w:r>
      <w:r>
        <w:rPr>
          <w:spacing w:val="-4"/>
          <w:sz w:val="24"/>
        </w:rPr>
        <w:t xml:space="preserve"> </w:t>
      </w:r>
      <w:r>
        <w:rPr>
          <w:sz w:val="24"/>
        </w:rPr>
        <w:t>sick</w:t>
      </w:r>
      <w:r>
        <w:rPr>
          <w:spacing w:val="-3"/>
          <w:sz w:val="24"/>
        </w:rPr>
        <w:t xml:space="preserve"> </w:t>
      </w:r>
      <w:r>
        <w:rPr>
          <w:sz w:val="24"/>
        </w:rPr>
        <w:t>leave</w:t>
      </w:r>
      <w:r>
        <w:rPr>
          <w:spacing w:val="-2"/>
          <w:sz w:val="24"/>
        </w:rPr>
        <w:t xml:space="preserve"> </w:t>
      </w:r>
      <w:r>
        <w:rPr>
          <w:sz w:val="24"/>
        </w:rPr>
        <w:t>accrual</w:t>
      </w:r>
      <w:r>
        <w:rPr>
          <w:spacing w:val="-3"/>
          <w:sz w:val="24"/>
        </w:rPr>
        <w:t xml:space="preserve"> </w:t>
      </w:r>
      <w:r>
        <w:rPr>
          <w:sz w:val="24"/>
        </w:rPr>
        <w:t xml:space="preserve">credit </w:t>
      </w:r>
      <w:r>
        <w:rPr>
          <w:sz w:val="24"/>
        </w:rPr>
        <w:lastRenderedPageBreak/>
        <w:t>for that month.</w:t>
      </w:r>
    </w:p>
    <w:p w14:paraId="3C875DE8" w14:textId="77777777" w:rsidR="00236B4D" w:rsidRDefault="00236B4D">
      <w:pPr>
        <w:pStyle w:val="BodyText"/>
        <w:spacing w:before="2"/>
      </w:pPr>
    </w:p>
    <w:p w14:paraId="302A6AB8" w14:textId="77777777" w:rsidR="00236B4D" w:rsidRDefault="00A612EC">
      <w:pPr>
        <w:pStyle w:val="ListParagraph"/>
        <w:numPr>
          <w:ilvl w:val="2"/>
          <w:numId w:val="36"/>
        </w:numPr>
        <w:tabs>
          <w:tab w:val="left" w:pos="2157"/>
        </w:tabs>
        <w:ind w:left="2157" w:right="2430"/>
        <w:jc w:val="left"/>
        <w:rPr>
          <w:sz w:val="24"/>
        </w:rPr>
      </w:pPr>
      <w:r>
        <w:rPr>
          <w:sz w:val="24"/>
        </w:rPr>
        <w:t>Employees who separate from employment with the Employer between</w:t>
      </w:r>
      <w:r>
        <w:rPr>
          <w:spacing w:val="-2"/>
          <w:sz w:val="24"/>
        </w:rPr>
        <w:t xml:space="preserve"> </w:t>
      </w:r>
      <w:r>
        <w:rPr>
          <w:sz w:val="24"/>
        </w:rPr>
        <w:t>the</w:t>
      </w:r>
      <w:r>
        <w:rPr>
          <w:spacing w:val="-3"/>
          <w:sz w:val="24"/>
        </w:rPr>
        <w:t xml:space="preserve"> </w:t>
      </w:r>
      <w:r>
        <w:rPr>
          <w:sz w:val="24"/>
        </w:rPr>
        <w:t>1st</w:t>
      </w:r>
      <w:r>
        <w:rPr>
          <w:spacing w:val="-2"/>
          <w:sz w:val="24"/>
        </w:rPr>
        <w:t xml:space="preserve"> </w:t>
      </w:r>
      <w:r>
        <w:rPr>
          <w:sz w:val="24"/>
        </w:rPr>
        <w:t>through</w:t>
      </w:r>
      <w:r>
        <w:rPr>
          <w:spacing w:val="-5"/>
          <w:sz w:val="24"/>
        </w:rPr>
        <w:t xml:space="preserve"> </w:t>
      </w:r>
      <w:r>
        <w:rPr>
          <w:sz w:val="24"/>
        </w:rPr>
        <w:t>the</w:t>
      </w:r>
      <w:r>
        <w:rPr>
          <w:spacing w:val="-8"/>
          <w:sz w:val="24"/>
        </w:rPr>
        <w:t xml:space="preserve"> </w:t>
      </w:r>
      <w:r>
        <w:rPr>
          <w:sz w:val="24"/>
        </w:rPr>
        <w:t>15th</w:t>
      </w:r>
      <w:r>
        <w:rPr>
          <w:spacing w:val="-5"/>
          <w:sz w:val="24"/>
        </w:rPr>
        <w:t xml:space="preserve"> </w:t>
      </w:r>
      <w:r>
        <w:rPr>
          <w:sz w:val="24"/>
        </w:rPr>
        <w:t>of</w:t>
      </w:r>
      <w:r>
        <w:rPr>
          <w:spacing w:val="-8"/>
          <w:sz w:val="24"/>
        </w:rPr>
        <w:t xml:space="preserve"> </w:t>
      </w:r>
      <w:r>
        <w:rPr>
          <w:sz w:val="24"/>
        </w:rPr>
        <w:t>the</w:t>
      </w:r>
      <w:r>
        <w:rPr>
          <w:spacing w:val="-8"/>
          <w:sz w:val="24"/>
        </w:rPr>
        <w:t xml:space="preserve"> </w:t>
      </w:r>
      <w:r>
        <w:rPr>
          <w:sz w:val="24"/>
        </w:rPr>
        <w:t>month</w:t>
      </w:r>
      <w:r>
        <w:rPr>
          <w:spacing w:val="-5"/>
          <w:sz w:val="24"/>
        </w:rPr>
        <w:t xml:space="preserve"> </w:t>
      </w:r>
      <w:r>
        <w:rPr>
          <w:sz w:val="24"/>
        </w:rPr>
        <w:t>will</w:t>
      </w:r>
      <w:r>
        <w:rPr>
          <w:spacing w:val="-4"/>
          <w:sz w:val="24"/>
        </w:rPr>
        <w:t xml:space="preserve"> </w:t>
      </w:r>
      <w:r>
        <w:rPr>
          <w:sz w:val="24"/>
        </w:rPr>
        <w:t>not</w:t>
      </w:r>
      <w:r>
        <w:rPr>
          <w:spacing w:val="-4"/>
          <w:sz w:val="24"/>
        </w:rPr>
        <w:t xml:space="preserve"> </w:t>
      </w:r>
      <w:r>
        <w:rPr>
          <w:sz w:val="24"/>
        </w:rPr>
        <w:t>receive</w:t>
      </w:r>
      <w:r>
        <w:rPr>
          <w:spacing w:val="-6"/>
          <w:sz w:val="24"/>
        </w:rPr>
        <w:t xml:space="preserve"> </w:t>
      </w:r>
      <w:r>
        <w:rPr>
          <w:sz w:val="24"/>
        </w:rPr>
        <w:t>a</w:t>
      </w:r>
      <w:r>
        <w:rPr>
          <w:spacing w:val="-8"/>
          <w:sz w:val="24"/>
        </w:rPr>
        <w:t xml:space="preserve"> </w:t>
      </w:r>
      <w:r>
        <w:rPr>
          <w:sz w:val="24"/>
        </w:rPr>
        <w:t>sick leave accrual for that month. Employees who separate from employment</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Employer</w:t>
      </w:r>
      <w:r>
        <w:rPr>
          <w:spacing w:val="-5"/>
          <w:sz w:val="24"/>
        </w:rPr>
        <w:t xml:space="preserve"> </w:t>
      </w:r>
      <w:r>
        <w:rPr>
          <w:sz w:val="24"/>
        </w:rPr>
        <w:t>between</w:t>
      </w:r>
      <w:r>
        <w:rPr>
          <w:spacing w:val="-4"/>
          <w:sz w:val="24"/>
        </w:rPr>
        <w:t xml:space="preserve"> </w:t>
      </w:r>
      <w:r>
        <w:rPr>
          <w:sz w:val="24"/>
        </w:rPr>
        <w:t>the</w:t>
      </w:r>
      <w:r>
        <w:rPr>
          <w:spacing w:val="-5"/>
          <w:sz w:val="24"/>
        </w:rPr>
        <w:t xml:space="preserve"> </w:t>
      </w:r>
      <w:r>
        <w:rPr>
          <w:sz w:val="24"/>
        </w:rPr>
        <w:t>16th</w:t>
      </w:r>
      <w:r>
        <w:rPr>
          <w:spacing w:val="-4"/>
          <w:sz w:val="24"/>
        </w:rPr>
        <w:t xml:space="preserve"> </w:t>
      </w:r>
      <w:r>
        <w:rPr>
          <w:sz w:val="24"/>
        </w:rPr>
        <w:t>through</w:t>
      </w:r>
      <w:r>
        <w:rPr>
          <w:spacing w:val="-4"/>
          <w:sz w:val="24"/>
        </w:rPr>
        <w:t xml:space="preserve"> </w:t>
      </w:r>
      <w:r>
        <w:rPr>
          <w:sz w:val="24"/>
        </w:rPr>
        <w:t>the</w:t>
      </w:r>
      <w:r>
        <w:rPr>
          <w:spacing w:val="-5"/>
          <w:sz w:val="24"/>
        </w:rPr>
        <w:t xml:space="preserve"> </w:t>
      </w:r>
      <w:r>
        <w:rPr>
          <w:sz w:val="24"/>
        </w:rPr>
        <w:t>end</w:t>
      </w:r>
      <w:r>
        <w:rPr>
          <w:spacing w:val="-4"/>
          <w:sz w:val="24"/>
        </w:rPr>
        <w:t xml:space="preserve"> </w:t>
      </w:r>
      <w:r>
        <w:rPr>
          <w:sz w:val="24"/>
        </w:rPr>
        <w:t>of the month will receive the sick leave accrual credit for that month.</w:t>
      </w:r>
    </w:p>
    <w:p w14:paraId="664CDBB9" w14:textId="77777777" w:rsidR="00236B4D" w:rsidRDefault="00A612EC">
      <w:pPr>
        <w:pStyle w:val="ListParagraph"/>
        <w:numPr>
          <w:ilvl w:val="2"/>
          <w:numId w:val="36"/>
        </w:numPr>
        <w:tabs>
          <w:tab w:val="left" w:pos="2157"/>
        </w:tabs>
        <w:spacing w:before="255"/>
        <w:ind w:left="2157"/>
        <w:jc w:val="left"/>
        <w:rPr>
          <w:sz w:val="24"/>
        </w:rPr>
      </w:pPr>
      <w:r>
        <w:rPr>
          <w:sz w:val="24"/>
        </w:rPr>
        <w:t>Sick</w:t>
      </w:r>
      <w:r>
        <w:rPr>
          <w:spacing w:val="19"/>
          <w:sz w:val="24"/>
        </w:rPr>
        <w:t xml:space="preserve"> </w:t>
      </w:r>
      <w:r>
        <w:rPr>
          <w:sz w:val="24"/>
        </w:rPr>
        <w:t>leave</w:t>
      </w:r>
      <w:r>
        <w:rPr>
          <w:spacing w:val="22"/>
          <w:sz w:val="24"/>
        </w:rPr>
        <w:t xml:space="preserve"> </w:t>
      </w:r>
      <w:r>
        <w:rPr>
          <w:sz w:val="24"/>
        </w:rPr>
        <w:t>credit</w:t>
      </w:r>
      <w:r>
        <w:rPr>
          <w:spacing w:val="21"/>
          <w:sz w:val="24"/>
        </w:rPr>
        <w:t xml:space="preserve"> </w:t>
      </w:r>
      <w:r>
        <w:rPr>
          <w:sz w:val="24"/>
        </w:rPr>
        <w:t>will</w:t>
      </w:r>
      <w:r>
        <w:rPr>
          <w:spacing w:val="21"/>
          <w:sz w:val="24"/>
        </w:rPr>
        <w:t xml:space="preserve"> </w:t>
      </w:r>
      <w:r>
        <w:rPr>
          <w:sz w:val="24"/>
        </w:rPr>
        <w:t>not</w:t>
      </w:r>
      <w:r>
        <w:rPr>
          <w:spacing w:val="20"/>
          <w:sz w:val="24"/>
        </w:rPr>
        <w:t xml:space="preserve"> </w:t>
      </w:r>
      <w:r>
        <w:rPr>
          <w:sz w:val="24"/>
        </w:rPr>
        <w:t>accrue</w:t>
      </w:r>
      <w:r>
        <w:rPr>
          <w:spacing w:val="22"/>
          <w:sz w:val="24"/>
        </w:rPr>
        <w:t xml:space="preserve"> </w:t>
      </w:r>
      <w:r>
        <w:rPr>
          <w:sz w:val="24"/>
        </w:rPr>
        <w:t>for</w:t>
      </w:r>
      <w:r>
        <w:rPr>
          <w:spacing w:val="19"/>
          <w:sz w:val="24"/>
        </w:rPr>
        <w:t xml:space="preserve"> </w:t>
      </w:r>
      <w:r>
        <w:rPr>
          <w:sz w:val="24"/>
        </w:rPr>
        <w:t>full-time</w:t>
      </w:r>
      <w:r>
        <w:rPr>
          <w:spacing w:val="22"/>
          <w:sz w:val="24"/>
        </w:rPr>
        <w:t xml:space="preserve"> </w:t>
      </w:r>
      <w:r>
        <w:rPr>
          <w:sz w:val="24"/>
        </w:rPr>
        <w:t>employees</w:t>
      </w:r>
      <w:r>
        <w:rPr>
          <w:spacing w:val="20"/>
          <w:sz w:val="24"/>
        </w:rPr>
        <w:t xml:space="preserve"> </w:t>
      </w:r>
      <w:r>
        <w:rPr>
          <w:sz w:val="24"/>
        </w:rPr>
        <w:t>during</w:t>
      </w:r>
      <w:r>
        <w:rPr>
          <w:spacing w:val="18"/>
          <w:sz w:val="24"/>
        </w:rPr>
        <w:t xml:space="preserve"> </w:t>
      </w:r>
      <w:r>
        <w:rPr>
          <w:spacing w:val="-2"/>
          <w:sz w:val="24"/>
        </w:rPr>
        <w:t>leave</w:t>
      </w:r>
    </w:p>
    <w:p w14:paraId="2D9641F8" w14:textId="77777777" w:rsidR="00236B4D" w:rsidRDefault="00A612EC">
      <w:pPr>
        <w:pStyle w:val="BodyText"/>
        <w:spacing w:before="68"/>
        <w:ind w:left="2157" w:right="2111"/>
        <w:jc w:val="both"/>
      </w:pPr>
      <w:r>
        <w:t>without pay which exceeds eighty (80) hours in any calendar month. Employees working less than a full-time schedule will not accrue sick leave during</w:t>
      </w:r>
      <w:r>
        <w:rPr>
          <w:spacing w:val="-1"/>
        </w:rPr>
        <w:t xml:space="preserve"> </w:t>
      </w:r>
      <w:r>
        <w:t>leave without pay</w:t>
      </w:r>
      <w:r>
        <w:rPr>
          <w:spacing w:val="-3"/>
        </w:rPr>
        <w:t xml:space="preserve"> </w:t>
      </w:r>
      <w:r>
        <w:t>that exceeds</w:t>
      </w:r>
      <w:r>
        <w:rPr>
          <w:spacing w:val="-7"/>
        </w:rPr>
        <w:t xml:space="preserve"> </w:t>
      </w:r>
      <w:r>
        <w:t>the</w:t>
      </w:r>
      <w:r>
        <w:rPr>
          <w:spacing w:val="-7"/>
        </w:rPr>
        <w:t xml:space="preserve"> </w:t>
      </w:r>
      <w:r>
        <w:t>amount</w:t>
      </w:r>
      <w:r>
        <w:rPr>
          <w:spacing w:val="-5"/>
        </w:rPr>
        <w:t xml:space="preserve"> </w:t>
      </w:r>
      <w:r>
        <w:t>that</w:t>
      </w:r>
      <w:r>
        <w:rPr>
          <w:spacing w:val="-1"/>
        </w:rPr>
        <w:t xml:space="preserve"> </w:t>
      </w:r>
      <w:r>
        <w:t>is</w:t>
      </w:r>
      <w:r>
        <w:rPr>
          <w:spacing w:val="-7"/>
        </w:rPr>
        <w:t xml:space="preserve"> </w:t>
      </w:r>
      <w:r>
        <w:t>the</w:t>
      </w:r>
      <w:r>
        <w:rPr>
          <w:spacing w:val="-8"/>
        </w:rPr>
        <w:t xml:space="preserve"> </w:t>
      </w:r>
      <w:r>
        <w:t xml:space="preserve">same proportional basis that their appointment bears to a full-time </w:t>
      </w:r>
      <w:r>
        <w:rPr>
          <w:spacing w:val="-2"/>
        </w:rPr>
        <w:t>appointment.</w:t>
      </w:r>
    </w:p>
    <w:p w14:paraId="786D80EF" w14:textId="77777777" w:rsidR="00236B4D" w:rsidRDefault="00A612EC">
      <w:pPr>
        <w:pStyle w:val="ListParagraph"/>
        <w:numPr>
          <w:ilvl w:val="2"/>
          <w:numId w:val="36"/>
        </w:numPr>
        <w:tabs>
          <w:tab w:val="left" w:pos="2155"/>
          <w:tab w:val="left" w:pos="2157"/>
        </w:tabs>
        <w:spacing w:before="213"/>
        <w:ind w:left="2157" w:right="2114" w:hanging="632"/>
        <w:jc w:val="both"/>
        <w:rPr>
          <w:sz w:val="24"/>
        </w:rPr>
      </w:pPr>
      <w:r>
        <w:rPr>
          <w:sz w:val="24"/>
        </w:rPr>
        <w:t>Full-time and part-time employees in overtime-eligible positions who are not eligible to receive a sick leave accrual under the provisions of Sections</w:t>
      </w:r>
      <w:r>
        <w:rPr>
          <w:spacing w:val="-5"/>
          <w:sz w:val="24"/>
        </w:rPr>
        <w:t xml:space="preserve"> </w:t>
      </w:r>
      <w:r>
        <w:rPr>
          <w:sz w:val="24"/>
        </w:rPr>
        <w:t>14.1</w:t>
      </w:r>
      <w:r>
        <w:rPr>
          <w:spacing w:val="-10"/>
          <w:sz w:val="24"/>
        </w:rPr>
        <w:t xml:space="preserve"> </w:t>
      </w:r>
      <w:r>
        <w:rPr>
          <w:sz w:val="24"/>
        </w:rPr>
        <w:t>A,</w:t>
      </w:r>
      <w:r>
        <w:rPr>
          <w:spacing w:val="-7"/>
          <w:sz w:val="24"/>
        </w:rPr>
        <w:t xml:space="preserve"> </w:t>
      </w:r>
      <w:r>
        <w:rPr>
          <w:sz w:val="24"/>
        </w:rPr>
        <w:t>14.1 B, and/or 14.1 C, will accrue sick leave at a ratio of one (1) hour of sick leave for every forty (40) hours worked.</w:t>
      </w:r>
    </w:p>
    <w:p w14:paraId="1BF859B9" w14:textId="77777777" w:rsidR="00236B4D" w:rsidRDefault="00236B4D">
      <w:pPr>
        <w:pStyle w:val="BodyText"/>
        <w:spacing w:before="3"/>
      </w:pPr>
    </w:p>
    <w:p w14:paraId="2196BC4A" w14:textId="77777777" w:rsidR="00236B4D" w:rsidRDefault="00A612EC">
      <w:pPr>
        <w:pStyle w:val="ListParagraph"/>
        <w:numPr>
          <w:ilvl w:val="2"/>
          <w:numId w:val="36"/>
        </w:numPr>
        <w:tabs>
          <w:tab w:val="left" w:pos="2157"/>
          <w:tab w:val="left" w:pos="2160"/>
        </w:tabs>
        <w:ind w:right="2563"/>
        <w:jc w:val="left"/>
        <w:rPr>
          <w:sz w:val="24"/>
        </w:rPr>
      </w:pPr>
      <w:r>
        <w:rPr>
          <w:sz w:val="24"/>
        </w:rPr>
        <w:t>Sick</w:t>
      </w:r>
      <w:r>
        <w:rPr>
          <w:spacing w:val="36"/>
          <w:sz w:val="24"/>
        </w:rPr>
        <w:t xml:space="preserve"> </w:t>
      </w:r>
      <w:r>
        <w:rPr>
          <w:sz w:val="24"/>
        </w:rPr>
        <w:t>leave</w:t>
      </w:r>
      <w:r>
        <w:rPr>
          <w:spacing w:val="35"/>
          <w:sz w:val="24"/>
        </w:rPr>
        <w:t xml:space="preserve"> </w:t>
      </w:r>
      <w:r>
        <w:rPr>
          <w:sz w:val="24"/>
        </w:rPr>
        <w:t>accruals</w:t>
      </w:r>
      <w:r>
        <w:rPr>
          <w:spacing w:val="37"/>
          <w:sz w:val="24"/>
        </w:rPr>
        <w:t xml:space="preserve"> </w:t>
      </w:r>
      <w:r>
        <w:rPr>
          <w:sz w:val="24"/>
        </w:rPr>
        <w:t>for</w:t>
      </w:r>
      <w:r>
        <w:rPr>
          <w:spacing w:val="38"/>
          <w:sz w:val="24"/>
        </w:rPr>
        <w:t xml:space="preserve"> </w:t>
      </w:r>
      <w:r>
        <w:rPr>
          <w:sz w:val="24"/>
        </w:rPr>
        <w:t>the</w:t>
      </w:r>
      <w:r>
        <w:rPr>
          <w:spacing w:val="35"/>
          <w:sz w:val="24"/>
        </w:rPr>
        <w:t xml:space="preserve"> </w:t>
      </w:r>
      <w:r>
        <w:rPr>
          <w:sz w:val="24"/>
        </w:rPr>
        <w:t>calendar</w:t>
      </w:r>
      <w:r>
        <w:rPr>
          <w:spacing w:val="36"/>
          <w:sz w:val="24"/>
        </w:rPr>
        <w:t xml:space="preserve"> </w:t>
      </w:r>
      <w:r>
        <w:rPr>
          <w:sz w:val="24"/>
        </w:rPr>
        <w:t>month</w:t>
      </w:r>
      <w:r>
        <w:rPr>
          <w:spacing w:val="36"/>
          <w:sz w:val="24"/>
        </w:rPr>
        <w:t xml:space="preserve"> </w:t>
      </w:r>
      <w:r>
        <w:rPr>
          <w:sz w:val="24"/>
        </w:rPr>
        <w:t>will</w:t>
      </w:r>
      <w:r>
        <w:rPr>
          <w:spacing w:val="37"/>
          <w:sz w:val="24"/>
        </w:rPr>
        <w:t xml:space="preserve"> </w:t>
      </w:r>
      <w:r>
        <w:rPr>
          <w:sz w:val="24"/>
        </w:rPr>
        <w:t>be</w:t>
      </w:r>
      <w:r>
        <w:rPr>
          <w:spacing w:val="35"/>
          <w:sz w:val="24"/>
        </w:rPr>
        <w:t xml:space="preserve"> </w:t>
      </w:r>
      <w:r>
        <w:rPr>
          <w:sz w:val="24"/>
        </w:rPr>
        <w:t>credited</w:t>
      </w:r>
      <w:r>
        <w:rPr>
          <w:spacing w:val="36"/>
          <w:sz w:val="24"/>
        </w:rPr>
        <w:t xml:space="preserve"> </w:t>
      </w:r>
      <w:r>
        <w:rPr>
          <w:sz w:val="24"/>
        </w:rPr>
        <w:t>and available</w:t>
      </w:r>
      <w:r>
        <w:rPr>
          <w:spacing w:val="40"/>
          <w:sz w:val="24"/>
        </w:rPr>
        <w:t xml:space="preserve"> </w:t>
      </w:r>
      <w:r>
        <w:rPr>
          <w:sz w:val="24"/>
        </w:rPr>
        <w:t>for employee use on the last day</w:t>
      </w:r>
      <w:r>
        <w:rPr>
          <w:spacing w:val="-2"/>
          <w:sz w:val="24"/>
        </w:rPr>
        <w:t xml:space="preserve"> </w:t>
      </w:r>
      <w:r>
        <w:rPr>
          <w:sz w:val="24"/>
        </w:rPr>
        <w:t>of that calendar month.</w:t>
      </w:r>
    </w:p>
    <w:p w14:paraId="2EC2318F" w14:textId="77777777" w:rsidR="00236B4D" w:rsidRDefault="00236B4D">
      <w:pPr>
        <w:pStyle w:val="BodyText"/>
      </w:pPr>
    </w:p>
    <w:p w14:paraId="6AF40A25" w14:textId="77777777" w:rsidR="00236B4D" w:rsidRDefault="00A612EC">
      <w:pPr>
        <w:pStyle w:val="Heading2"/>
        <w:numPr>
          <w:ilvl w:val="1"/>
          <w:numId w:val="36"/>
        </w:numPr>
        <w:tabs>
          <w:tab w:val="left" w:pos="1439"/>
        </w:tabs>
        <w:ind w:left="1439" w:hanging="724"/>
      </w:pPr>
      <w:bookmarkStart w:id="92" w:name="14.2_Sick_Leave_Use"/>
      <w:bookmarkEnd w:id="92"/>
      <w:r>
        <w:t>Sick</w:t>
      </w:r>
      <w:r>
        <w:rPr>
          <w:spacing w:val="-1"/>
        </w:rPr>
        <w:t xml:space="preserve"> </w:t>
      </w:r>
      <w:r>
        <w:t>Leave</w:t>
      </w:r>
      <w:r>
        <w:rPr>
          <w:spacing w:val="-1"/>
        </w:rPr>
        <w:t xml:space="preserve"> </w:t>
      </w:r>
      <w:r>
        <w:rPr>
          <w:spacing w:val="-5"/>
        </w:rPr>
        <w:t>Use</w:t>
      </w:r>
    </w:p>
    <w:p w14:paraId="2F362D6C" w14:textId="77777777" w:rsidR="00236B4D" w:rsidRDefault="00A612EC">
      <w:pPr>
        <w:pStyle w:val="BodyText"/>
        <w:spacing w:before="2"/>
        <w:ind w:left="1437" w:right="2149"/>
      </w:pPr>
      <w:r>
        <w:t>Sick leave will be charged in the amount actually used by the employee and may be used for:</w:t>
      </w:r>
    </w:p>
    <w:p w14:paraId="4C794500" w14:textId="77777777" w:rsidR="00236B4D" w:rsidRDefault="00A612EC">
      <w:pPr>
        <w:pStyle w:val="ListParagraph"/>
        <w:numPr>
          <w:ilvl w:val="2"/>
          <w:numId w:val="36"/>
        </w:numPr>
        <w:tabs>
          <w:tab w:val="left" w:pos="2160"/>
        </w:tabs>
        <w:spacing w:before="274"/>
        <w:ind w:right="2111"/>
        <w:jc w:val="both"/>
        <w:rPr>
          <w:sz w:val="24"/>
        </w:rPr>
      </w:pPr>
      <w:r>
        <w:rPr>
          <w:sz w:val="24"/>
        </w:rPr>
        <w:t>A personal illness, injury or medical disability that prevents the employee from performing their job, or personal medical or dental appointments, and for reasons allowed under the Minimum Wage Requirements and Labor Standards, RCW 49.46.210.</w:t>
      </w:r>
    </w:p>
    <w:p w14:paraId="6358F6C0" w14:textId="77777777" w:rsidR="00236B4D" w:rsidRDefault="00236B4D">
      <w:pPr>
        <w:pStyle w:val="BodyText"/>
        <w:spacing w:before="9"/>
      </w:pPr>
    </w:p>
    <w:p w14:paraId="66FF1736" w14:textId="77777777" w:rsidR="001256E4" w:rsidRPr="00551598" w:rsidRDefault="00A612EC" w:rsidP="001256E4">
      <w:pPr>
        <w:pStyle w:val="ListParagraph"/>
        <w:numPr>
          <w:ilvl w:val="2"/>
          <w:numId w:val="36"/>
        </w:numPr>
        <w:tabs>
          <w:tab w:val="left" w:pos="2160"/>
        </w:tabs>
        <w:spacing w:line="230" w:lineRule="auto"/>
        <w:ind w:right="2105"/>
        <w:jc w:val="both"/>
        <w:rPr>
          <w:sz w:val="23"/>
        </w:rPr>
      </w:pPr>
      <w:r>
        <w:rPr>
          <w:sz w:val="24"/>
        </w:rPr>
        <w:t>Care of family members as allowed under RCW 49.46.210 and as required by the Family Care Act, WAC 296-130. Family members includes biological, adoptive, de facto, or foster parent, stepparent, or legal guardian of an employee or the employee’s spouse or registered domestic partner, or a person who stood in loco parentis when the employee</w:t>
      </w:r>
      <w:r>
        <w:rPr>
          <w:spacing w:val="-15"/>
          <w:sz w:val="24"/>
        </w:rPr>
        <w:t xml:space="preserve"> </w:t>
      </w:r>
      <w:r>
        <w:rPr>
          <w:sz w:val="24"/>
        </w:rPr>
        <w:t>was</w:t>
      </w:r>
      <w:r>
        <w:rPr>
          <w:spacing w:val="-15"/>
          <w:sz w:val="24"/>
        </w:rPr>
        <w:t xml:space="preserve"> </w:t>
      </w:r>
      <w:r>
        <w:rPr>
          <w:sz w:val="24"/>
        </w:rPr>
        <w:t>a</w:t>
      </w:r>
      <w:r>
        <w:rPr>
          <w:spacing w:val="-15"/>
          <w:sz w:val="24"/>
        </w:rPr>
        <w:t xml:space="preserve"> </w:t>
      </w:r>
      <w:r>
        <w:rPr>
          <w:sz w:val="24"/>
        </w:rPr>
        <w:t>minor</w:t>
      </w:r>
      <w:r>
        <w:rPr>
          <w:spacing w:val="-15"/>
          <w:sz w:val="24"/>
        </w:rPr>
        <w:t xml:space="preserve"> </w:t>
      </w:r>
      <w:r>
        <w:rPr>
          <w:sz w:val="24"/>
        </w:rPr>
        <w:t>child;</w:t>
      </w:r>
      <w:r>
        <w:rPr>
          <w:spacing w:val="-15"/>
          <w:sz w:val="24"/>
        </w:rPr>
        <w:t xml:space="preserve"> </w:t>
      </w:r>
      <w:r>
        <w:rPr>
          <w:sz w:val="24"/>
        </w:rPr>
        <w:t>sibling,</w:t>
      </w:r>
      <w:r>
        <w:rPr>
          <w:spacing w:val="-15"/>
          <w:sz w:val="24"/>
        </w:rPr>
        <w:t xml:space="preserve"> </w:t>
      </w:r>
      <w:r>
        <w:rPr>
          <w:sz w:val="24"/>
        </w:rPr>
        <w:t>spouse,</w:t>
      </w:r>
      <w:r>
        <w:rPr>
          <w:spacing w:val="-15"/>
          <w:sz w:val="24"/>
        </w:rPr>
        <w:t xml:space="preserve"> </w:t>
      </w:r>
      <w:r>
        <w:rPr>
          <w:sz w:val="24"/>
        </w:rPr>
        <w:t>registered</w:t>
      </w:r>
      <w:r>
        <w:rPr>
          <w:spacing w:val="-15"/>
          <w:sz w:val="24"/>
        </w:rPr>
        <w:t xml:space="preserve"> </w:t>
      </w:r>
      <w:r>
        <w:rPr>
          <w:sz w:val="24"/>
        </w:rPr>
        <w:t>domestic</w:t>
      </w:r>
      <w:r>
        <w:rPr>
          <w:spacing w:val="-15"/>
          <w:sz w:val="24"/>
        </w:rPr>
        <w:t xml:space="preserve"> </w:t>
      </w:r>
      <w:r>
        <w:rPr>
          <w:sz w:val="24"/>
        </w:rPr>
        <w:t>partner as</w:t>
      </w:r>
      <w:r>
        <w:rPr>
          <w:spacing w:val="-6"/>
          <w:sz w:val="24"/>
        </w:rPr>
        <w:t xml:space="preserve"> </w:t>
      </w:r>
      <w:r>
        <w:rPr>
          <w:sz w:val="24"/>
        </w:rPr>
        <w:t>defined</w:t>
      </w:r>
      <w:r>
        <w:rPr>
          <w:spacing w:val="-6"/>
          <w:sz w:val="24"/>
        </w:rPr>
        <w:t xml:space="preserve"> </w:t>
      </w:r>
      <w:r>
        <w:rPr>
          <w:sz w:val="24"/>
        </w:rPr>
        <w:t>by</w:t>
      </w:r>
      <w:r>
        <w:rPr>
          <w:spacing w:val="-13"/>
          <w:sz w:val="24"/>
        </w:rPr>
        <w:t xml:space="preserve"> </w:t>
      </w:r>
      <w:r>
        <w:rPr>
          <w:sz w:val="24"/>
        </w:rPr>
        <w:t>RCW</w:t>
      </w:r>
      <w:r>
        <w:rPr>
          <w:spacing w:val="-4"/>
          <w:sz w:val="24"/>
        </w:rPr>
        <w:t xml:space="preserve"> </w:t>
      </w:r>
      <w:r>
        <w:rPr>
          <w:sz w:val="24"/>
        </w:rPr>
        <w:t>26.60.020</w:t>
      </w:r>
      <w:r>
        <w:rPr>
          <w:spacing w:val="-6"/>
          <w:sz w:val="24"/>
        </w:rPr>
        <w:t xml:space="preserve"> </w:t>
      </w:r>
      <w:r>
        <w:rPr>
          <w:sz w:val="24"/>
        </w:rPr>
        <w:t>and</w:t>
      </w:r>
      <w:r>
        <w:rPr>
          <w:spacing w:val="-6"/>
          <w:sz w:val="24"/>
        </w:rPr>
        <w:t xml:space="preserve"> </w:t>
      </w:r>
      <w:r>
        <w:rPr>
          <w:sz w:val="24"/>
        </w:rPr>
        <w:t>RCW</w:t>
      </w:r>
      <w:r>
        <w:rPr>
          <w:spacing w:val="-7"/>
          <w:sz w:val="24"/>
        </w:rPr>
        <w:t xml:space="preserve"> </w:t>
      </w:r>
      <w:r>
        <w:rPr>
          <w:sz w:val="24"/>
        </w:rPr>
        <w:t>26.60.030,</w:t>
      </w:r>
      <w:r>
        <w:rPr>
          <w:spacing w:val="-6"/>
          <w:sz w:val="24"/>
        </w:rPr>
        <w:t xml:space="preserve"> </w:t>
      </w:r>
      <w:r>
        <w:rPr>
          <w:sz w:val="24"/>
        </w:rPr>
        <w:t>aunt,</w:t>
      </w:r>
      <w:r>
        <w:rPr>
          <w:spacing w:val="-6"/>
          <w:sz w:val="24"/>
        </w:rPr>
        <w:t xml:space="preserve"> </w:t>
      </w:r>
      <w:r>
        <w:rPr>
          <w:sz w:val="24"/>
        </w:rPr>
        <w:t>uncle,</w:t>
      </w:r>
      <w:r>
        <w:rPr>
          <w:spacing w:val="-6"/>
          <w:sz w:val="24"/>
        </w:rPr>
        <w:t xml:space="preserve"> </w:t>
      </w:r>
      <w:r>
        <w:rPr>
          <w:sz w:val="24"/>
        </w:rPr>
        <w:t>cousin, nephew, significant other, son-in-law, daughter-in-law, brother-in-law, sister-in- law, grandparent, grandchild, or child, regardless of age or dependency status, including a biological, adopted or foster child, step child, or a child to who</w:t>
      </w:r>
      <w:r w:rsidR="00B23AD9" w:rsidRPr="00802629">
        <w:rPr>
          <w:sz w:val="24"/>
        </w:rPr>
        <w:t>m</w:t>
      </w:r>
      <w:r w:rsidRPr="00802629">
        <w:rPr>
          <w:sz w:val="24"/>
        </w:rPr>
        <w:t xml:space="preserve"> the employee stands in loco parentis, is a legal guardian,</w:t>
      </w:r>
      <w:r w:rsidRPr="00802629">
        <w:rPr>
          <w:spacing w:val="-15"/>
          <w:sz w:val="24"/>
        </w:rPr>
        <w:t xml:space="preserve"> </w:t>
      </w:r>
      <w:r w:rsidRPr="00802629">
        <w:rPr>
          <w:sz w:val="24"/>
        </w:rPr>
        <w:t>or</w:t>
      </w:r>
      <w:r w:rsidRPr="00802629">
        <w:rPr>
          <w:spacing w:val="-15"/>
          <w:sz w:val="24"/>
        </w:rPr>
        <w:t xml:space="preserve"> </w:t>
      </w:r>
      <w:r w:rsidRPr="00802629">
        <w:rPr>
          <w:sz w:val="24"/>
        </w:rPr>
        <w:t>is</w:t>
      </w:r>
      <w:r w:rsidRPr="00802629">
        <w:rPr>
          <w:spacing w:val="-15"/>
          <w:sz w:val="24"/>
        </w:rPr>
        <w:t xml:space="preserve"> </w:t>
      </w:r>
      <w:r w:rsidRPr="00802629">
        <w:rPr>
          <w:sz w:val="24"/>
        </w:rPr>
        <w:t>a</w:t>
      </w:r>
      <w:r w:rsidRPr="00802629">
        <w:rPr>
          <w:spacing w:val="-15"/>
          <w:sz w:val="24"/>
        </w:rPr>
        <w:t xml:space="preserve"> </w:t>
      </w:r>
      <w:r w:rsidRPr="00802629">
        <w:rPr>
          <w:sz w:val="24"/>
        </w:rPr>
        <w:t>de</w:t>
      </w:r>
      <w:r w:rsidRPr="00802629">
        <w:rPr>
          <w:spacing w:val="-15"/>
          <w:sz w:val="24"/>
        </w:rPr>
        <w:t xml:space="preserve"> </w:t>
      </w:r>
      <w:r w:rsidRPr="00802629">
        <w:rPr>
          <w:sz w:val="24"/>
        </w:rPr>
        <w:t>facto</w:t>
      </w:r>
      <w:r w:rsidRPr="00802629">
        <w:rPr>
          <w:spacing w:val="-13"/>
          <w:sz w:val="24"/>
        </w:rPr>
        <w:t xml:space="preserve"> </w:t>
      </w:r>
      <w:r w:rsidRPr="00802629">
        <w:rPr>
          <w:sz w:val="24"/>
        </w:rPr>
        <w:t>parent</w:t>
      </w:r>
      <w:r w:rsidR="00B23AD9" w:rsidRPr="00802629">
        <w:rPr>
          <w:sz w:val="24"/>
        </w:rPr>
        <w:t xml:space="preserve"> and any individual who regularly resides in the employee’s home or where the relationship creates an expectation that the employee care for the person and the individual depends on the employee for care. It does not include an individual who simply resides in the same home with no expectation that the employee care for the individuals</w:t>
      </w:r>
      <w:r w:rsidRPr="00802629">
        <w:rPr>
          <w:sz w:val="24"/>
        </w:rPr>
        <w:t>.</w:t>
      </w:r>
      <w:r w:rsidRPr="00802629">
        <w:rPr>
          <w:spacing w:val="-15"/>
          <w:sz w:val="24"/>
        </w:rPr>
        <w:t xml:space="preserve"> </w:t>
      </w:r>
      <w:r>
        <w:rPr>
          <w:sz w:val="24"/>
        </w:rPr>
        <w:t>This</w:t>
      </w:r>
      <w:r>
        <w:rPr>
          <w:spacing w:val="-13"/>
          <w:sz w:val="24"/>
        </w:rPr>
        <w:t xml:space="preserve"> </w:t>
      </w:r>
      <w:r>
        <w:rPr>
          <w:sz w:val="24"/>
        </w:rPr>
        <w:t>includes</w:t>
      </w:r>
      <w:r>
        <w:rPr>
          <w:spacing w:val="-13"/>
          <w:sz w:val="24"/>
        </w:rPr>
        <w:t xml:space="preserve"> </w:t>
      </w:r>
      <w:r>
        <w:rPr>
          <w:sz w:val="24"/>
        </w:rPr>
        <w:t>corresponding</w:t>
      </w:r>
      <w:r>
        <w:rPr>
          <w:spacing w:val="-15"/>
          <w:sz w:val="24"/>
        </w:rPr>
        <w:t xml:space="preserve"> </w:t>
      </w:r>
      <w:r>
        <w:rPr>
          <w:sz w:val="24"/>
        </w:rPr>
        <w:t xml:space="preserve">individuals of employee’s </w:t>
      </w:r>
      <w:r>
        <w:rPr>
          <w:sz w:val="24"/>
        </w:rPr>
        <w:lastRenderedPageBreak/>
        <w:t xml:space="preserve">spouse, significant other, or registered domestic partner. </w:t>
      </w:r>
      <w:r>
        <w:rPr>
          <w:sz w:val="23"/>
        </w:rPr>
        <w:t>This</w:t>
      </w:r>
      <w:r>
        <w:rPr>
          <w:spacing w:val="67"/>
          <w:sz w:val="23"/>
        </w:rPr>
        <w:t xml:space="preserve"> </w:t>
      </w:r>
      <w:r>
        <w:rPr>
          <w:sz w:val="23"/>
        </w:rPr>
        <w:t>also</w:t>
      </w:r>
      <w:r>
        <w:rPr>
          <w:spacing w:val="68"/>
          <w:sz w:val="23"/>
        </w:rPr>
        <w:t xml:space="preserve"> </w:t>
      </w:r>
      <w:r>
        <w:rPr>
          <w:sz w:val="23"/>
        </w:rPr>
        <w:t>may</w:t>
      </w:r>
      <w:r>
        <w:rPr>
          <w:spacing w:val="63"/>
          <w:sz w:val="23"/>
        </w:rPr>
        <w:t xml:space="preserve"> </w:t>
      </w:r>
      <w:r>
        <w:rPr>
          <w:sz w:val="23"/>
        </w:rPr>
        <w:t>include</w:t>
      </w:r>
      <w:r>
        <w:rPr>
          <w:spacing w:val="69"/>
          <w:sz w:val="23"/>
        </w:rPr>
        <w:t xml:space="preserve"> </w:t>
      </w:r>
      <w:r>
        <w:rPr>
          <w:sz w:val="23"/>
        </w:rPr>
        <w:t>co-habitants</w:t>
      </w:r>
      <w:r>
        <w:rPr>
          <w:spacing w:val="71"/>
          <w:sz w:val="23"/>
        </w:rPr>
        <w:t xml:space="preserve"> </w:t>
      </w:r>
      <w:r>
        <w:rPr>
          <w:sz w:val="23"/>
        </w:rPr>
        <w:t>at</w:t>
      </w:r>
      <w:r>
        <w:rPr>
          <w:spacing w:val="73"/>
          <w:sz w:val="23"/>
        </w:rPr>
        <w:t xml:space="preserve"> </w:t>
      </w:r>
      <w:r>
        <w:rPr>
          <w:sz w:val="23"/>
        </w:rPr>
        <w:t>the</w:t>
      </w:r>
      <w:r>
        <w:rPr>
          <w:spacing w:val="75"/>
          <w:sz w:val="23"/>
        </w:rPr>
        <w:t xml:space="preserve"> </w:t>
      </w:r>
      <w:r>
        <w:rPr>
          <w:sz w:val="23"/>
        </w:rPr>
        <w:t>discretion</w:t>
      </w:r>
      <w:r>
        <w:rPr>
          <w:spacing w:val="68"/>
          <w:sz w:val="23"/>
        </w:rPr>
        <w:t xml:space="preserve"> </w:t>
      </w:r>
      <w:r>
        <w:rPr>
          <w:sz w:val="23"/>
        </w:rPr>
        <w:t>of</w:t>
      </w:r>
      <w:r>
        <w:rPr>
          <w:spacing w:val="68"/>
          <w:sz w:val="23"/>
        </w:rPr>
        <w:t xml:space="preserve"> </w:t>
      </w:r>
      <w:r>
        <w:rPr>
          <w:sz w:val="23"/>
        </w:rPr>
        <w:t>the</w:t>
      </w:r>
      <w:r>
        <w:rPr>
          <w:spacing w:val="78"/>
          <w:sz w:val="23"/>
        </w:rPr>
        <w:t xml:space="preserve"> </w:t>
      </w:r>
      <w:r>
        <w:rPr>
          <w:sz w:val="23"/>
        </w:rPr>
        <w:t>College.</w:t>
      </w:r>
    </w:p>
    <w:p w14:paraId="632A6F4C" w14:textId="0A39A897" w:rsidR="00236B4D" w:rsidRDefault="00A612EC">
      <w:pPr>
        <w:pStyle w:val="ListParagraph"/>
        <w:numPr>
          <w:ilvl w:val="2"/>
          <w:numId w:val="36"/>
        </w:numPr>
        <w:tabs>
          <w:tab w:val="left" w:pos="2157"/>
        </w:tabs>
        <w:spacing w:before="265"/>
        <w:ind w:left="2157" w:right="2109"/>
        <w:jc w:val="both"/>
        <w:rPr>
          <w:sz w:val="24"/>
        </w:rPr>
      </w:pPr>
      <w:r>
        <w:rPr>
          <w:sz w:val="24"/>
        </w:rPr>
        <w:t>A</w:t>
      </w:r>
      <w:r>
        <w:rPr>
          <w:spacing w:val="-7"/>
          <w:sz w:val="24"/>
        </w:rPr>
        <w:t xml:space="preserve"> </w:t>
      </w:r>
      <w:r>
        <w:rPr>
          <w:sz w:val="24"/>
        </w:rPr>
        <w:t>death</w:t>
      </w:r>
      <w:r>
        <w:rPr>
          <w:spacing w:val="-7"/>
          <w:sz w:val="24"/>
        </w:rPr>
        <w:t xml:space="preserve"> </w:t>
      </w:r>
      <w:r>
        <w:rPr>
          <w:sz w:val="24"/>
        </w:rPr>
        <w:t>of</w:t>
      </w:r>
      <w:r>
        <w:rPr>
          <w:spacing w:val="-7"/>
          <w:sz w:val="24"/>
        </w:rPr>
        <w:t xml:space="preserve"> </w:t>
      </w:r>
      <w:r>
        <w:rPr>
          <w:sz w:val="24"/>
        </w:rPr>
        <w:t>any</w:t>
      </w:r>
      <w:r>
        <w:rPr>
          <w:spacing w:val="-15"/>
          <w:sz w:val="24"/>
        </w:rPr>
        <w:t xml:space="preserve"> </w:t>
      </w:r>
      <w:r>
        <w:rPr>
          <w:sz w:val="24"/>
        </w:rPr>
        <w:t>relative</w:t>
      </w:r>
      <w:r>
        <w:rPr>
          <w:spacing w:val="-7"/>
          <w:sz w:val="24"/>
        </w:rPr>
        <w:t xml:space="preserve"> </w:t>
      </w:r>
      <w:r>
        <w:rPr>
          <w:sz w:val="24"/>
        </w:rPr>
        <w:t>that</w:t>
      </w:r>
      <w:r>
        <w:rPr>
          <w:spacing w:val="-6"/>
          <w:sz w:val="24"/>
        </w:rPr>
        <w:t xml:space="preserve"> </w:t>
      </w:r>
      <w:r>
        <w:rPr>
          <w:sz w:val="24"/>
        </w:rPr>
        <w:t>requires</w:t>
      </w:r>
      <w:r>
        <w:rPr>
          <w:spacing w:val="-7"/>
          <w:sz w:val="24"/>
        </w:rPr>
        <w:t xml:space="preserve"> </w:t>
      </w:r>
      <w:r>
        <w:rPr>
          <w:sz w:val="24"/>
        </w:rPr>
        <w:t>the</w:t>
      </w:r>
      <w:r>
        <w:rPr>
          <w:spacing w:val="-7"/>
          <w:sz w:val="24"/>
        </w:rPr>
        <w:t xml:space="preserve"> </w:t>
      </w:r>
      <w:r>
        <w:rPr>
          <w:sz w:val="24"/>
        </w:rPr>
        <w:t>employee’s</w:t>
      </w:r>
      <w:r>
        <w:rPr>
          <w:spacing w:val="-7"/>
          <w:sz w:val="24"/>
        </w:rPr>
        <w:t xml:space="preserve"> </w:t>
      </w:r>
      <w:r>
        <w:rPr>
          <w:sz w:val="24"/>
        </w:rPr>
        <w:t>absence</w:t>
      </w:r>
      <w:r>
        <w:rPr>
          <w:spacing w:val="-7"/>
          <w:sz w:val="24"/>
        </w:rPr>
        <w:t xml:space="preserve"> </w:t>
      </w:r>
      <w:r>
        <w:rPr>
          <w:sz w:val="24"/>
        </w:rPr>
        <w:t>from</w:t>
      </w:r>
      <w:r>
        <w:rPr>
          <w:spacing w:val="-6"/>
          <w:sz w:val="24"/>
        </w:rPr>
        <w:t xml:space="preserve"> </w:t>
      </w:r>
      <w:r>
        <w:rPr>
          <w:sz w:val="24"/>
        </w:rPr>
        <w:t>work. Relatives are defined for this purpose as spouse, significant other, registered</w:t>
      </w:r>
      <w:r>
        <w:rPr>
          <w:spacing w:val="-8"/>
          <w:sz w:val="24"/>
        </w:rPr>
        <w:t xml:space="preserve"> </w:t>
      </w:r>
      <w:r>
        <w:rPr>
          <w:sz w:val="24"/>
        </w:rPr>
        <w:t>domestic</w:t>
      </w:r>
      <w:r>
        <w:rPr>
          <w:spacing w:val="-9"/>
          <w:sz w:val="24"/>
        </w:rPr>
        <w:t xml:space="preserve"> </w:t>
      </w:r>
      <w:r>
        <w:rPr>
          <w:sz w:val="24"/>
        </w:rPr>
        <w:t>partner,</w:t>
      </w:r>
      <w:r w:rsidR="00B23AD9">
        <w:rPr>
          <w:sz w:val="24"/>
        </w:rPr>
        <w:t xml:space="preserve"> </w:t>
      </w:r>
      <w:r w:rsidR="00B23AD9" w:rsidRPr="00802629">
        <w:rPr>
          <w:sz w:val="24"/>
        </w:rPr>
        <w:t>child</w:t>
      </w:r>
      <w:r w:rsidRPr="00802629">
        <w:rPr>
          <w:sz w:val="24"/>
        </w:rPr>
        <w:t>,</w:t>
      </w:r>
      <w:r w:rsidRPr="00802629">
        <w:rPr>
          <w:spacing w:val="-5"/>
          <w:sz w:val="24"/>
        </w:rPr>
        <w:t xml:space="preserve"> </w:t>
      </w:r>
      <w:r w:rsidRPr="00802629">
        <w:rPr>
          <w:sz w:val="24"/>
        </w:rPr>
        <w:t>grandchild,</w:t>
      </w:r>
      <w:r w:rsidRPr="00802629">
        <w:rPr>
          <w:spacing w:val="-8"/>
          <w:sz w:val="24"/>
        </w:rPr>
        <w:t xml:space="preserve"> </w:t>
      </w:r>
      <w:r w:rsidRPr="00802629">
        <w:rPr>
          <w:sz w:val="24"/>
        </w:rPr>
        <w:t>foster</w:t>
      </w:r>
      <w:r w:rsidRPr="00802629">
        <w:rPr>
          <w:spacing w:val="-9"/>
          <w:sz w:val="24"/>
        </w:rPr>
        <w:t xml:space="preserve"> </w:t>
      </w:r>
      <w:r w:rsidRPr="00802629">
        <w:rPr>
          <w:sz w:val="24"/>
        </w:rPr>
        <w:t>child,</w:t>
      </w:r>
      <w:r w:rsidRPr="00802629">
        <w:rPr>
          <w:spacing w:val="-8"/>
          <w:sz w:val="24"/>
        </w:rPr>
        <w:t xml:space="preserve"> </w:t>
      </w:r>
      <w:r w:rsidR="00B23AD9" w:rsidRPr="00802629">
        <w:rPr>
          <w:spacing w:val="-8"/>
          <w:sz w:val="24"/>
        </w:rPr>
        <w:t>child’s spouse</w:t>
      </w:r>
      <w:r w:rsidRPr="00802629">
        <w:rPr>
          <w:sz w:val="24"/>
        </w:rPr>
        <w:t xml:space="preserve">, </w:t>
      </w:r>
      <w:r>
        <w:rPr>
          <w:sz w:val="24"/>
        </w:rPr>
        <w:t>grandparent,</w:t>
      </w:r>
      <w:r>
        <w:rPr>
          <w:spacing w:val="-15"/>
          <w:sz w:val="24"/>
        </w:rPr>
        <w:t xml:space="preserve"> </w:t>
      </w:r>
      <w:r>
        <w:rPr>
          <w:sz w:val="24"/>
        </w:rPr>
        <w:t>parent,</w:t>
      </w:r>
      <w:r>
        <w:rPr>
          <w:spacing w:val="-15"/>
          <w:sz w:val="24"/>
        </w:rPr>
        <w:t xml:space="preserve"> </w:t>
      </w:r>
      <w:r>
        <w:rPr>
          <w:sz w:val="24"/>
        </w:rPr>
        <w:t>brother,</w:t>
      </w:r>
      <w:r>
        <w:rPr>
          <w:spacing w:val="-15"/>
          <w:sz w:val="24"/>
        </w:rPr>
        <w:t xml:space="preserve"> </w:t>
      </w:r>
      <w:r>
        <w:rPr>
          <w:sz w:val="24"/>
        </w:rPr>
        <w:t>sister,</w:t>
      </w:r>
      <w:r>
        <w:rPr>
          <w:spacing w:val="-15"/>
          <w:sz w:val="24"/>
        </w:rPr>
        <w:t xml:space="preserve"> </w:t>
      </w:r>
      <w:r>
        <w:rPr>
          <w:sz w:val="24"/>
        </w:rPr>
        <w:t>aunt,</w:t>
      </w:r>
      <w:r>
        <w:rPr>
          <w:spacing w:val="-15"/>
          <w:sz w:val="24"/>
        </w:rPr>
        <w:t xml:space="preserve"> </w:t>
      </w:r>
      <w:r>
        <w:rPr>
          <w:sz w:val="24"/>
        </w:rPr>
        <w:t>uncle, niece, nephew, first cousin, brother- in-law, sister-in-law, and corresponding relatives of employee’s spouse, significant other or registered domestic partner.</w:t>
      </w:r>
    </w:p>
    <w:p w14:paraId="6DFC9A09" w14:textId="77777777" w:rsidR="00236B4D" w:rsidRDefault="00236B4D">
      <w:pPr>
        <w:pStyle w:val="BodyText"/>
      </w:pPr>
    </w:p>
    <w:p w14:paraId="0EAE4CE6" w14:textId="50CC2ECA" w:rsidR="00236B4D" w:rsidRPr="00C21E6F" w:rsidRDefault="00A612EC" w:rsidP="00C21E6F">
      <w:pPr>
        <w:pStyle w:val="ListParagraph"/>
        <w:numPr>
          <w:ilvl w:val="2"/>
          <w:numId w:val="36"/>
        </w:numPr>
        <w:tabs>
          <w:tab w:val="left" w:pos="2157"/>
        </w:tabs>
        <w:ind w:left="2157" w:right="2107"/>
        <w:jc w:val="both"/>
        <w:rPr>
          <w:sz w:val="24"/>
        </w:rPr>
      </w:pPr>
      <w:r>
        <w:rPr>
          <w:sz w:val="24"/>
        </w:rPr>
        <w:t>In accordance with RCW 49.46.</w:t>
      </w:r>
      <w:r w:rsidR="000E1674" w:rsidRPr="00802629">
        <w:rPr>
          <w:sz w:val="24"/>
        </w:rPr>
        <w:t>210</w:t>
      </w:r>
      <w:r>
        <w:rPr>
          <w:sz w:val="24"/>
        </w:rPr>
        <w:t>, when an employee’s place of business has been closed by order of a public health official for any health-related reason, or when an employee’s child’s school or place</w:t>
      </w:r>
      <w:r>
        <w:rPr>
          <w:spacing w:val="-1"/>
          <w:sz w:val="24"/>
        </w:rPr>
        <w:t xml:space="preserve"> </w:t>
      </w:r>
      <w:r>
        <w:rPr>
          <w:sz w:val="24"/>
        </w:rPr>
        <w:t>of care</w:t>
      </w:r>
      <w:r>
        <w:rPr>
          <w:spacing w:val="-15"/>
          <w:sz w:val="24"/>
        </w:rPr>
        <w:t xml:space="preserve"> </w:t>
      </w:r>
      <w:r>
        <w:rPr>
          <w:sz w:val="24"/>
        </w:rPr>
        <w:t>has</w:t>
      </w:r>
      <w:r>
        <w:rPr>
          <w:spacing w:val="-10"/>
          <w:sz w:val="24"/>
        </w:rPr>
        <w:t xml:space="preserve"> </w:t>
      </w:r>
      <w:r>
        <w:rPr>
          <w:sz w:val="24"/>
        </w:rPr>
        <w:t>been</w:t>
      </w:r>
      <w:r>
        <w:rPr>
          <w:spacing w:val="-7"/>
          <w:sz w:val="24"/>
        </w:rPr>
        <w:t xml:space="preserve"> </w:t>
      </w:r>
      <w:r>
        <w:rPr>
          <w:sz w:val="24"/>
        </w:rPr>
        <w:t>closed</w:t>
      </w:r>
      <w:r>
        <w:rPr>
          <w:spacing w:val="-4"/>
          <w:sz w:val="24"/>
        </w:rPr>
        <w:t xml:space="preserve"> </w:t>
      </w:r>
      <w:r>
        <w:rPr>
          <w:sz w:val="24"/>
        </w:rPr>
        <w:t>for</w:t>
      </w:r>
      <w:r>
        <w:rPr>
          <w:spacing w:val="-8"/>
          <w:sz w:val="24"/>
        </w:rPr>
        <w:t xml:space="preserve"> </w:t>
      </w:r>
      <w:r>
        <w:rPr>
          <w:sz w:val="24"/>
        </w:rPr>
        <w:t>such</w:t>
      </w:r>
      <w:r>
        <w:rPr>
          <w:spacing w:val="-7"/>
          <w:sz w:val="24"/>
        </w:rPr>
        <w:t xml:space="preserve"> </w:t>
      </w:r>
      <w:r>
        <w:rPr>
          <w:sz w:val="24"/>
        </w:rPr>
        <w:t>a</w:t>
      </w:r>
      <w:r w:rsidR="000E1674">
        <w:rPr>
          <w:sz w:val="24"/>
        </w:rPr>
        <w:t xml:space="preserve"> </w:t>
      </w:r>
      <w:r w:rsidR="000E1674" w:rsidRPr="00802629">
        <w:rPr>
          <w:sz w:val="24"/>
        </w:rPr>
        <w:t>health-related</w:t>
      </w:r>
      <w:r w:rsidRPr="00802629">
        <w:rPr>
          <w:spacing w:val="-8"/>
          <w:sz w:val="24"/>
        </w:rPr>
        <w:t xml:space="preserve"> </w:t>
      </w:r>
      <w:r w:rsidRPr="00802629">
        <w:rPr>
          <w:sz w:val="24"/>
        </w:rPr>
        <w:t>reason</w:t>
      </w:r>
      <w:r w:rsidR="000E1674" w:rsidRPr="00802629">
        <w:rPr>
          <w:sz w:val="24"/>
        </w:rPr>
        <w:t xml:space="preserve"> or after the declaration of an emergency by a local or state government or agency, or by the federal government.</w:t>
      </w:r>
      <w:r w:rsidRPr="00802629">
        <w:rPr>
          <w:spacing w:val="19"/>
          <w:sz w:val="24"/>
        </w:rPr>
        <w:t xml:space="preserve"> </w:t>
      </w:r>
      <w:r>
        <w:rPr>
          <w:sz w:val="24"/>
        </w:rPr>
        <w:t>Health-related</w:t>
      </w:r>
      <w:r>
        <w:rPr>
          <w:spacing w:val="-15"/>
          <w:sz w:val="24"/>
        </w:rPr>
        <w:t xml:space="preserve"> </w:t>
      </w:r>
      <w:r>
        <w:rPr>
          <w:sz w:val="24"/>
        </w:rPr>
        <w:t>reason,</w:t>
      </w:r>
      <w:r>
        <w:rPr>
          <w:spacing w:val="-15"/>
          <w:sz w:val="24"/>
        </w:rPr>
        <w:t xml:space="preserve"> </w:t>
      </w:r>
      <w:r>
        <w:rPr>
          <w:sz w:val="24"/>
        </w:rPr>
        <w:t>as</w:t>
      </w:r>
      <w:r>
        <w:rPr>
          <w:spacing w:val="-15"/>
          <w:sz w:val="24"/>
        </w:rPr>
        <w:t xml:space="preserve"> </w:t>
      </w:r>
      <w:r>
        <w:rPr>
          <w:sz w:val="24"/>
        </w:rPr>
        <w:t>defined in</w:t>
      </w:r>
      <w:r>
        <w:rPr>
          <w:spacing w:val="-27"/>
          <w:sz w:val="24"/>
        </w:rPr>
        <w:t xml:space="preserve"> </w:t>
      </w:r>
      <w:r>
        <w:rPr>
          <w:sz w:val="24"/>
        </w:rPr>
        <w:t>WAC</w:t>
      </w:r>
      <w:r>
        <w:rPr>
          <w:spacing w:val="-24"/>
          <w:sz w:val="24"/>
        </w:rPr>
        <w:t xml:space="preserve"> </w:t>
      </w:r>
      <w:r>
        <w:rPr>
          <w:sz w:val="24"/>
        </w:rPr>
        <w:t>296-128-600(8),</w:t>
      </w:r>
      <w:r>
        <w:rPr>
          <w:spacing w:val="-24"/>
          <w:sz w:val="24"/>
        </w:rPr>
        <w:t xml:space="preserve"> </w:t>
      </w:r>
      <w:r>
        <w:rPr>
          <w:sz w:val="24"/>
        </w:rPr>
        <w:t>means</w:t>
      </w:r>
      <w:r>
        <w:rPr>
          <w:spacing w:val="-27"/>
          <w:sz w:val="24"/>
        </w:rPr>
        <w:t xml:space="preserve"> </w:t>
      </w:r>
      <w:r>
        <w:rPr>
          <w:sz w:val="24"/>
        </w:rPr>
        <w:t>a</w:t>
      </w:r>
      <w:r>
        <w:rPr>
          <w:spacing w:val="-25"/>
          <w:sz w:val="24"/>
        </w:rPr>
        <w:t xml:space="preserve"> </w:t>
      </w:r>
      <w:r>
        <w:rPr>
          <w:sz w:val="24"/>
        </w:rPr>
        <w:t>serious</w:t>
      </w:r>
      <w:r>
        <w:rPr>
          <w:spacing w:val="-15"/>
          <w:sz w:val="24"/>
        </w:rPr>
        <w:t xml:space="preserve"> </w:t>
      </w:r>
      <w:r>
        <w:rPr>
          <w:sz w:val="24"/>
        </w:rPr>
        <w:t>health</w:t>
      </w:r>
      <w:r>
        <w:rPr>
          <w:spacing w:val="-24"/>
          <w:sz w:val="24"/>
        </w:rPr>
        <w:t xml:space="preserve"> </w:t>
      </w:r>
      <w:r>
        <w:rPr>
          <w:sz w:val="24"/>
        </w:rPr>
        <w:t>concern</w:t>
      </w:r>
      <w:r>
        <w:rPr>
          <w:spacing w:val="-15"/>
          <w:sz w:val="24"/>
        </w:rPr>
        <w:t xml:space="preserve"> </w:t>
      </w:r>
      <w:r>
        <w:rPr>
          <w:sz w:val="24"/>
        </w:rPr>
        <w:t>that</w:t>
      </w:r>
      <w:r>
        <w:rPr>
          <w:spacing w:val="-15"/>
          <w:sz w:val="24"/>
        </w:rPr>
        <w:t xml:space="preserve"> </w:t>
      </w:r>
      <w:r>
        <w:rPr>
          <w:sz w:val="24"/>
        </w:rPr>
        <w:t>could</w:t>
      </w:r>
      <w:r>
        <w:rPr>
          <w:spacing w:val="-17"/>
          <w:sz w:val="24"/>
        </w:rPr>
        <w:t xml:space="preserve"> </w:t>
      </w:r>
      <w:r>
        <w:rPr>
          <w:sz w:val="24"/>
        </w:rPr>
        <w:t>result</w:t>
      </w:r>
      <w:r w:rsidR="00C21E6F">
        <w:rPr>
          <w:sz w:val="24"/>
        </w:rPr>
        <w:t xml:space="preserve"> </w:t>
      </w:r>
      <w:r>
        <w:t>in bodily</w:t>
      </w:r>
      <w:r w:rsidRPr="00C21E6F">
        <w:rPr>
          <w:spacing w:val="-3"/>
        </w:rPr>
        <w:t xml:space="preserve"> </w:t>
      </w:r>
      <w:r>
        <w:t>injury or exposure to an infectious</w:t>
      </w:r>
      <w:r w:rsidRPr="00C21E6F">
        <w:rPr>
          <w:spacing w:val="-5"/>
        </w:rPr>
        <w:t xml:space="preserve"> </w:t>
      </w:r>
      <w:r>
        <w:t>agent, biological toxin, or hazardous material. Health-related reason does not include closure for inclement weather.</w:t>
      </w:r>
    </w:p>
    <w:p w14:paraId="4FC8D052" w14:textId="77777777" w:rsidR="00236B4D" w:rsidRDefault="00236B4D">
      <w:pPr>
        <w:pStyle w:val="BodyText"/>
      </w:pPr>
    </w:p>
    <w:p w14:paraId="65ECBF8A" w14:textId="77777777" w:rsidR="00236B4D" w:rsidRDefault="00A612EC">
      <w:pPr>
        <w:pStyle w:val="ListParagraph"/>
        <w:numPr>
          <w:ilvl w:val="2"/>
          <w:numId w:val="36"/>
        </w:numPr>
        <w:tabs>
          <w:tab w:val="left" w:pos="2159"/>
        </w:tabs>
        <w:ind w:left="2159" w:right="2114"/>
        <w:jc w:val="both"/>
        <w:rPr>
          <w:sz w:val="24"/>
        </w:rPr>
      </w:pPr>
      <w:r>
        <w:rPr>
          <w:sz w:val="24"/>
        </w:rPr>
        <w:t>Childcare</w:t>
      </w:r>
      <w:r>
        <w:rPr>
          <w:spacing w:val="-15"/>
          <w:sz w:val="24"/>
        </w:rPr>
        <w:t xml:space="preserve"> </w:t>
      </w:r>
      <w:r>
        <w:rPr>
          <w:sz w:val="24"/>
        </w:rPr>
        <w:t>or</w:t>
      </w:r>
      <w:r>
        <w:rPr>
          <w:spacing w:val="-15"/>
          <w:sz w:val="24"/>
        </w:rPr>
        <w:t xml:space="preserve"> </w:t>
      </w:r>
      <w:r>
        <w:rPr>
          <w:sz w:val="24"/>
        </w:rPr>
        <w:t>eldercare</w:t>
      </w:r>
      <w:r>
        <w:rPr>
          <w:spacing w:val="-15"/>
          <w:sz w:val="24"/>
        </w:rPr>
        <w:t xml:space="preserve"> </w:t>
      </w:r>
      <w:r>
        <w:rPr>
          <w:sz w:val="24"/>
        </w:rPr>
        <w:t>emergencies.</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sick</w:t>
      </w:r>
      <w:r>
        <w:rPr>
          <w:spacing w:val="-15"/>
          <w:sz w:val="24"/>
        </w:rPr>
        <w:t xml:space="preserve"> </w:t>
      </w:r>
      <w:r>
        <w:rPr>
          <w:sz w:val="24"/>
        </w:rPr>
        <w:t>leave</w:t>
      </w:r>
      <w:r>
        <w:rPr>
          <w:spacing w:val="-15"/>
          <w:sz w:val="24"/>
        </w:rPr>
        <w:t xml:space="preserve"> </w:t>
      </w:r>
      <w:r>
        <w:rPr>
          <w:sz w:val="24"/>
        </w:rPr>
        <w:t>and</w:t>
      </w:r>
      <w:r>
        <w:rPr>
          <w:spacing w:val="-15"/>
          <w:sz w:val="24"/>
        </w:rPr>
        <w:t xml:space="preserve"> </w:t>
      </w:r>
      <w:r>
        <w:rPr>
          <w:sz w:val="24"/>
        </w:rPr>
        <w:t>vacation</w:t>
      </w:r>
      <w:r>
        <w:rPr>
          <w:spacing w:val="-15"/>
          <w:sz w:val="24"/>
        </w:rPr>
        <w:t xml:space="preserve"> </w:t>
      </w:r>
      <w:r>
        <w:rPr>
          <w:sz w:val="24"/>
        </w:rPr>
        <w:t>leave for</w:t>
      </w:r>
      <w:r>
        <w:rPr>
          <w:spacing w:val="-14"/>
          <w:sz w:val="24"/>
        </w:rPr>
        <w:t xml:space="preserve"> </w:t>
      </w:r>
      <w:r>
        <w:rPr>
          <w:sz w:val="24"/>
        </w:rPr>
        <w:t>emergency</w:t>
      </w:r>
      <w:r>
        <w:rPr>
          <w:spacing w:val="-15"/>
          <w:sz w:val="24"/>
        </w:rPr>
        <w:t xml:space="preserve"> </w:t>
      </w:r>
      <w:r>
        <w:rPr>
          <w:sz w:val="24"/>
        </w:rPr>
        <w:t>childcare</w:t>
      </w:r>
      <w:r>
        <w:rPr>
          <w:spacing w:val="-13"/>
          <w:sz w:val="24"/>
        </w:rPr>
        <w:t xml:space="preserve"> </w:t>
      </w:r>
      <w:r>
        <w:rPr>
          <w:sz w:val="24"/>
        </w:rPr>
        <w:t>is</w:t>
      </w:r>
      <w:r>
        <w:rPr>
          <w:spacing w:val="-9"/>
          <w:sz w:val="24"/>
        </w:rPr>
        <w:t xml:space="preserve"> </w:t>
      </w:r>
      <w:r>
        <w:rPr>
          <w:sz w:val="24"/>
        </w:rPr>
        <w:t>limited</w:t>
      </w:r>
      <w:r>
        <w:rPr>
          <w:spacing w:val="-10"/>
          <w:sz w:val="24"/>
        </w:rPr>
        <w:t xml:space="preserve"> </w:t>
      </w:r>
      <w:r>
        <w:rPr>
          <w:sz w:val="24"/>
        </w:rPr>
        <w:t>to</w:t>
      </w:r>
      <w:r>
        <w:rPr>
          <w:spacing w:val="-10"/>
          <w:sz w:val="24"/>
        </w:rPr>
        <w:t xml:space="preserve"> </w:t>
      </w:r>
      <w:r>
        <w:rPr>
          <w:sz w:val="24"/>
        </w:rPr>
        <w:t>a</w:t>
      </w:r>
      <w:r>
        <w:rPr>
          <w:spacing w:val="-13"/>
          <w:sz w:val="24"/>
        </w:rPr>
        <w:t xml:space="preserve"> </w:t>
      </w:r>
      <w:r>
        <w:rPr>
          <w:sz w:val="24"/>
        </w:rPr>
        <w:t>combined</w:t>
      </w:r>
      <w:r>
        <w:rPr>
          <w:spacing w:val="-10"/>
          <w:sz w:val="24"/>
        </w:rPr>
        <w:t xml:space="preserve"> </w:t>
      </w:r>
      <w:r>
        <w:rPr>
          <w:sz w:val="24"/>
        </w:rPr>
        <w:t>maximum</w:t>
      </w:r>
      <w:r>
        <w:rPr>
          <w:spacing w:val="-11"/>
          <w:sz w:val="24"/>
        </w:rPr>
        <w:t xml:space="preserve"> </w:t>
      </w:r>
      <w:r>
        <w:rPr>
          <w:sz w:val="24"/>
        </w:rPr>
        <w:t>of</w:t>
      </w:r>
      <w:r>
        <w:rPr>
          <w:spacing w:val="24"/>
          <w:sz w:val="24"/>
        </w:rPr>
        <w:t xml:space="preserve"> </w:t>
      </w:r>
      <w:r>
        <w:rPr>
          <w:sz w:val="24"/>
        </w:rPr>
        <w:t>five</w:t>
      </w:r>
      <w:r>
        <w:rPr>
          <w:spacing w:val="-13"/>
          <w:sz w:val="24"/>
        </w:rPr>
        <w:t xml:space="preserve"> </w:t>
      </w:r>
      <w:r>
        <w:rPr>
          <w:sz w:val="24"/>
        </w:rPr>
        <w:t>days per</w:t>
      </w:r>
      <w:r>
        <w:rPr>
          <w:spacing w:val="-4"/>
          <w:sz w:val="24"/>
        </w:rPr>
        <w:t xml:space="preserve"> </w:t>
      </w:r>
      <w:r>
        <w:rPr>
          <w:sz w:val="24"/>
        </w:rPr>
        <w:t>calendar year.</w:t>
      </w:r>
      <w:r>
        <w:rPr>
          <w:spacing w:val="-1"/>
          <w:sz w:val="24"/>
        </w:rPr>
        <w:t xml:space="preserve"> </w:t>
      </w:r>
      <w:r>
        <w:rPr>
          <w:sz w:val="24"/>
        </w:rPr>
        <w:t>The</w:t>
      </w:r>
      <w:r>
        <w:rPr>
          <w:spacing w:val="-2"/>
          <w:sz w:val="24"/>
        </w:rPr>
        <w:t xml:space="preserve"> </w:t>
      </w:r>
      <w:r>
        <w:rPr>
          <w:sz w:val="24"/>
        </w:rPr>
        <w:t>Employer</w:t>
      </w:r>
      <w:r>
        <w:rPr>
          <w:spacing w:val="-2"/>
          <w:sz w:val="24"/>
        </w:rPr>
        <w:t xml:space="preserve"> </w:t>
      </w:r>
      <w:r>
        <w:rPr>
          <w:sz w:val="24"/>
        </w:rPr>
        <w:t>may</w:t>
      </w:r>
      <w:r>
        <w:rPr>
          <w:spacing w:val="-6"/>
          <w:sz w:val="24"/>
        </w:rPr>
        <w:t xml:space="preserve"> </w:t>
      </w:r>
      <w:r>
        <w:rPr>
          <w:sz w:val="24"/>
        </w:rPr>
        <w:t>approve</w:t>
      </w:r>
      <w:r>
        <w:rPr>
          <w:spacing w:val="-2"/>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more</w:t>
      </w:r>
      <w:r>
        <w:rPr>
          <w:spacing w:val="-4"/>
          <w:sz w:val="24"/>
        </w:rPr>
        <w:t xml:space="preserve"> </w:t>
      </w:r>
      <w:r>
        <w:rPr>
          <w:sz w:val="24"/>
        </w:rPr>
        <w:t>vacation and</w:t>
      </w:r>
      <w:r>
        <w:rPr>
          <w:spacing w:val="-13"/>
          <w:sz w:val="24"/>
        </w:rPr>
        <w:t xml:space="preserve"> </w:t>
      </w:r>
      <w:r>
        <w:rPr>
          <w:sz w:val="24"/>
        </w:rPr>
        <w:t>sick</w:t>
      </w:r>
      <w:r>
        <w:rPr>
          <w:spacing w:val="-13"/>
          <w:sz w:val="24"/>
        </w:rPr>
        <w:t xml:space="preserve"> </w:t>
      </w:r>
      <w:r>
        <w:rPr>
          <w:sz w:val="24"/>
        </w:rPr>
        <w:t>leave</w:t>
      </w:r>
      <w:r>
        <w:rPr>
          <w:spacing w:val="-12"/>
          <w:sz w:val="24"/>
        </w:rPr>
        <w:t xml:space="preserve"> </w:t>
      </w:r>
      <w:r>
        <w:rPr>
          <w:sz w:val="24"/>
        </w:rPr>
        <w:t>for</w:t>
      </w:r>
      <w:r>
        <w:rPr>
          <w:spacing w:val="-11"/>
          <w:sz w:val="24"/>
        </w:rPr>
        <w:t xml:space="preserve"> </w:t>
      </w:r>
      <w:r>
        <w:rPr>
          <w:sz w:val="24"/>
        </w:rPr>
        <w:t>emergency</w:t>
      </w:r>
      <w:r>
        <w:rPr>
          <w:spacing w:val="-15"/>
          <w:sz w:val="24"/>
        </w:rPr>
        <w:t xml:space="preserve"> </w:t>
      </w:r>
      <w:r>
        <w:rPr>
          <w:sz w:val="24"/>
        </w:rPr>
        <w:t>childcare</w:t>
      </w:r>
      <w:r>
        <w:rPr>
          <w:spacing w:val="-12"/>
          <w:sz w:val="24"/>
        </w:rPr>
        <w:t xml:space="preserve"> </w:t>
      </w:r>
      <w:r>
        <w:rPr>
          <w:sz w:val="24"/>
        </w:rPr>
        <w:t>and/or</w:t>
      </w:r>
      <w:r>
        <w:rPr>
          <w:spacing w:val="-11"/>
          <w:sz w:val="24"/>
        </w:rPr>
        <w:t xml:space="preserve"> </w:t>
      </w:r>
      <w:r>
        <w:rPr>
          <w:sz w:val="24"/>
        </w:rPr>
        <w:t>eldercare</w:t>
      </w:r>
      <w:r>
        <w:rPr>
          <w:spacing w:val="-12"/>
          <w:sz w:val="24"/>
        </w:rPr>
        <w:t xml:space="preserve"> </w:t>
      </w:r>
      <w:r>
        <w:rPr>
          <w:sz w:val="24"/>
        </w:rPr>
        <w:t>according</w:t>
      </w:r>
      <w:r>
        <w:rPr>
          <w:spacing w:val="-13"/>
          <w:sz w:val="24"/>
        </w:rPr>
        <w:t xml:space="preserve"> </w:t>
      </w:r>
      <w:r>
        <w:rPr>
          <w:sz w:val="24"/>
        </w:rPr>
        <w:t>to</w:t>
      </w:r>
      <w:r>
        <w:rPr>
          <w:spacing w:val="-13"/>
          <w:sz w:val="24"/>
        </w:rPr>
        <w:t xml:space="preserve"> </w:t>
      </w:r>
      <w:r>
        <w:rPr>
          <w:sz w:val="24"/>
        </w:rPr>
        <w:t>the business needs of the College.</w:t>
      </w:r>
    </w:p>
    <w:p w14:paraId="467D0499" w14:textId="77777777" w:rsidR="00236B4D" w:rsidRDefault="00A612EC">
      <w:pPr>
        <w:pStyle w:val="ListParagraph"/>
        <w:numPr>
          <w:ilvl w:val="2"/>
          <w:numId w:val="36"/>
        </w:numPr>
        <w:tabs>
          <w:tab w:val="left" w:pos="2157"/>
          <w:tab w:val="left" w:pos="2159"/>
        </w:tabs>
        <w:spacing w:before="211" w:line="242" w:lineRule="auto"/>
        <w:ind w:left="2159" w:right="2445"/>
        <w:jc w:val="left"/>
        <w:rPr>
          <w:sz w:val="24"/>
        </w:rPr>
      </w:pPr>
      <w:r>
        <w:rPr>
          <w:sz w:val="24"/>
        </w:rPr>
        <w:t>To</w:t>
      </w:r>
      <w:r>
        <w:rPr>
          <w:spacing w:val="-6"/>
          <w:sz w:val="24"/>
        </w:rPr>
        <w:t xml:space="preserve"> </w:t>
      </w:r>
      <w:proofErr w:type="gramStart"/>
      <w:r>
        <w:rPr>
          <w:sz w:val="24"/>
        </w:rPr>
        <w:t>make</w:t>
      </w:r>
      <w:r>
        <w:rPr>
          <w:spacing w:val="-5"/>
          <w:sz w:val="24"/>
        </w:rPr>
        <w:t xml:space="preserve"> </w:t>
      </w:r>
      <w:r>
        <w:rPr>
          <w:sz w:val="24"/>
        </w:rPr>
        <w:t>arrangements</w:t>
      </w:r>
      <w:proofErr w:type="gramEnd"/>
      <w:r>
        <w:rPr>
          <w:spacing w:val="-4"/>
          <w:sz w:val="24"/>
        </w:rPr>
        <w:t xml:space="preserve"> </w:t>
      </w:r>
      <w:r>
        <w:rPr>
          <w:sz w:val="24"/>
        </w:rPr>
        <w:t>for</w:t>
      </w:r>
      <w:r>
        <w:rPr>
          <w:spacing w:val="-5"/>
          <w:sz w:val="24"/>
        </w:rPr>
        <w:t xml:space="preserve"> </w:t>
      </w:r>
      <w:r>
        <w:rPr>
          <w:sz w:val="24"/>
        </w:rPr>
        <w:t>extended</w:t>
      </w:r>
      <w:r>
        <w:rPr>
          <w:spacing w:val="-4"/>
          <w:sz w:val="24"/>
        </w:rPr>
        <w:t xml:space="preserve"> </w:t>
      </w:r>
      <w:r>
        <w:rPr>
          <w:sz w:val="24"/>
        </w:rPr>
        <w:t>care</w:t>
      </w:r>
      <w:r>
        <w:rPr>
          <w:spacing w:val="-5"/>
          <w:sz w:val="24"/>
        </w:rPr>
        <w:t xml:space="preserve"> </w:t>
      </w:r>
      <w:r>
        <w:rPr>
          <w:sz w:val="24"/>
        </w:rPr>
        <w:t>for</w:t>
      </w:r>
      <w:r>
        <w:rPr>
          <w:spacing w:val="-5"/>
          <w:sz w:val="24"/>
        </w:rPr>
        <w:t xml:space="preserve"> </w:t>
      </w:r>
      <w:r>
        <w:rPr>
          <w:sz w:val="24"/>
        </w:rPr>
        <w:t>a</w:t>
      </w:r>
      <w:r>
        <w:rPr>
          <w:spacing w:val="-5"/>
          <w:sz w:val="24"/>
        </w:rPr>
        <w:t xml:space="preserve"> </w:t>
      </w:r>
      <w:r>
        <w:rPr>
          <w:sz w:val="24"/>
        </w:rPr>
        <w:t>family</w:t>
      </w:r>
      <w:r>
        <w:rPr>
          <w:spacing w:val="-15"/>
          <w:sz w:val="24"/>
        </w:rPr>
        <w:t xml:space="preserve"> </w:t>
      </w:r>
      <w:r>
        <w:rPr>
          <w:sz w:val="24"/>
        </w:rPr>
        <w:t>member</w:t>
      </w:r>
      <w:r>
        <w:rPr>
          <w:spacing w:val="-5"/>
          <w:sz w:val="24"/>
        </w:rPr>
        <w:t xml:space="preserve"> </w:t>
      </w:r>
      <w:r>
        <w:rPr>
          <w:sz w:val="24"/>
        </w:rPr>
        <w:t>under the age of eighteen (18) who has a health condition that requires treatment or supervision.</w:t>
      </w:r>
    </w:p>
    <w:p w14:paraId="452637E6" w14:textId="442BDE5D" w:rsidR="00236B4D" w:rsidRDefault="00A612EC">
      <w:pPr>
        <w:pStyle w:val="ListParagraph"/>
        <w:numPr>
          <w:ilvl w:val="2"/>
          <w:numId w:val="36"/>
        </w:numPr>
        <w:tabs>
          <w:tab w:val="left" w:pos="2157"/>
          <w:tab w:val="left" w:pos="2159"/>
        </w:tabs>
        <w:spacing w:before="273"/>
        <w:ind w:left="2159" w:right="2530"/>
        <w:jc w:val="left"/>
        <w:rPr>
          <w:sz w:val="24"/>
        </w:rPr>
      </w:pPr>
      <w:r>
        <w:rPr>
          <w:sz w:val="24"/>
        </w:rPr>
        <w:t>Preventive</w:t>
      </w:r>
      <w:r>
        <w:rPr>
          <w:spacing w:val="-14"/>
          <w:sz w:val="24"/>
        </w:rPr>
        <w:t xml:space="preserve"> </w:t>
      </w:r>
      <w:r>
        <w:rPr>
          <w:sz w:val="24"/>
        </w:rPr>
        <w:t>health</w:t>
      </w:r>
      <w:r>
        <w:rPr>
          <w:spacing w:val="-8"/>
          <w:sz w:val="24"/>
        </w:rPr>
        <w:t xml:space="preserve"> </w:t>
      </w:r>
      <w:r>
        <w:rPr>
          <w:sz w:val="24"/>
        </w:rPr>
        <w:t>care</w:t>
      </w:r>
      <w:r>
        <w:rPr>
          <w:spacing w:val="-9"/>
          <w:sz w:val="24"/>
        </w:rPr>
        <w:t xml:space="preserve"> </w:t>
      </w:r>
      <w:r>
        <w:rPr>
          <w:sz w:val="24"/>
        </w:rPr>
        <w:t>appointments</w:t>
      </w:r>
      <w:r>
        <w:rPr>
          <w:spacing w:val="-10"/>
          <w:sz w:val="24"/>
        </w:rPr>
        <w:t xml:space="preserve"> </w:t>
      </w:r>
      <w:r>
        <w:rPr>
          <w:sz w:val="24"/>
        </w:rPr>
        <w:t>of</w:t>
      </w:r>
      <w:r>
        <w:rPr>
          <w:spacing w:val="-10"/>
          <w:sz w:val="24"/>
        </w:rPr>
        <w:t xml:space="preserve"> </w:t>
      </w:r>
      <w:r>
        <w:rPr>
          <w:sz w:val="24"/>
        </w:rPr>
        <w:t>family</w:t>
      </w:r>
      <w:r>
        <w:rPr>
          <w:spacing w:val="-15"/>
          <w:sz w:val="24"/>
        </w:rPr>
        <w:t xml:space="preserve"> </w:t>
      </w:r>
      <w:r>
        <w:rPr>
          <w:sz w:val="24"/>
        </w:rPr>
        <w:t>members</w:t>
      </w:r>
      <w:r w:rsidR="000E1674">
        <w:rPr>
          <w:sz w:val="24"/>
        </w:rPr>
        <w:t xml:space="preserve"> </w:t>
      </w:r>
      <w:r w:rsidR="000E1674" w:rsidRPr="00802629">
        <w:rPr>
          <w:sz w:val="24"/>
        </w:rPr>
        <w:t>as defined in RCW 49.46.210</w:t>
      </w:r>
      <w:r w:rsidRPr="00802629">
        <w:rPr>
          <w:sz w:val="24"/>
        </w:rPr>
        <w:t xml:space="preserve"> </w:t>
      </w:r>
      <w:r>
        <w:rPr>
          <w:sz w:val="24"/>
        </w:rPr>
        <w:t>when the presence of the employee is required.</w:t>
      </w:r>
    </w:p>
    <w:p w14:paraId="663B55FC" w14:textId="77777777" w:rsidR="00236B4D" w:rsidRDefault="00236B4D">
      <w:pPr>
        <w:pStyle w:val="BodyText"/>
      </w:pPr>
    </w:p>
    <w:p w14:paraId="0D5E7FD0" w14:textId="77777777" w:rsidR="00236B4D" w:rsidRDefault="00A612EC">
      <w:pPr>
        <w:pStyle w:val="ListParagraph"/>
        <w:numPr>
          <w:ilvl w:val="2"/>
          <w:numId w:val="36"/>
        </w:numPr>
        <w:tabs>
          <w:tab w:val="left" w:pos="2157"/>
        </w:tabs>
        <w:ind w:left="2157" w:right="2726"/>
        <w:jc w:val="left"/>
        <w:rPr>
          <w:sz w:val="24"/>
        </w:rPr>
      </w:pPr>
      <w:r>
        <w:rPr>
          <w:sz w:val="24"/>
        </w:rPr>
        <w:t>Leave</w:t>
      </w:r>
      <w:r>
        <w:rPr>
          <w:spacing w:val="-16"/>
          <w:sz w:val="24"/>
        </w:rPr>
        <w:t xml:space="preserve"> </w:t>
      </w:r>
      <w:r>
        <w:rPr>
          <w:sz w:val="24"/>
        </w:rPr>
        <w:t>for</w:t>
      </w:r>
      <w:r>
        <w:rPr>
          <w:spacing w:val="-16"/>
          <w:sz w:val="24"/>
        </w:rPr>
        <w:t xml:space="preserve"> </w:t>
      </w:r>
      <w:r>
        <w:rPr>
          <w:sz w:val="24"/>
        </w:rPr>
        <w:t>Military</w:t>
      </w:r>
      <w:r>
        <w:rPr>
          <w:spacing w:val="-20"/>
          <w:sz w:val="24"/>
        </w:rPr>
        <w:t xml:space="preserve"> </w:t>
      </w:r>
      <w:r>
        <w:rPr>
          <w:sz w:val="24"/>
        </w:rPr>
        <w:t>Family</w:t>
      </w:r>
      <w:r>
        <w:rPr>
          <w:spacing w:val="-15"/>
          <w:sz w:val="24"/>
        </w:rPr>
        <w:t xml:space="preserve"> </w:t>
      </w:r>
      <w:r>
        <w:rPr>
          <w:sz w:val="24"/>
        </w:rPr>
        <w:t>Leave</w:t>
      </w:r>
      <w:r>
        <w:rPr>
          <w:spacing w:val="-15"/>
          <w:sz w:val="24"/>
        </w:rPr>
        <w:t xml:space="preserve"> </w:t>
      </w:r>
      <w:r>
        <w:rPr>
          <w:sz w:val="24"/>
        </w:rPr>
        <w:t>as</w:t>
      </w:r>
      <w:r>
        <w:rPr>
          <w:spacing w:val="-15"/>
          <w:sz w:val="24"/>
        </w:rPr>
        <w:t xml:space="preserve"> </w:t>
      </w:r>
      <w:r>
        <w:rPr>
          <w:sz w:val="24"/>
        </w:rPr>
        <w:t>required</w:t>
      </w:r>
      <w:r>
        <w:rPr>
          <w:spacing w:val="-15"/>
          <w:sz w:val="24"/>
        </w:rPr>
        <w:t xml:space="preserve"> </w:t>
      </w:r>
      <w:r>
        <w:rPr>
          <w:sz w:val="24"/>
        </w:rPr>
        <w:t>by</w:t>
      </w:r>
      <w:r>
        <w:rPr>
          <w:spacing w:val="-22"/>
          <w:sz w:val="24"/>
        </w:rPr>
        <w:t xml:space="preserve"> </w:t>
      </w:r>
      <w:r>
        <w:rPr>
          <w:sz w:val="24"/>
        </w:rPr>
        <w:t>RCW</w:t>
      </w:r>
      <w:r>
        <w:rPr>
          <w:spacing w:val="-15"/>
          <w:sz w:val="24"/>
        </w:rPr>
        <w:t xml:space="preserve"> </w:t>
      </w:r>
      <w:r>
        <w:rPr>
          <w:sz w:val="24"/>
        </w:rPr>
        <w:t>49.77</w:t>
      </w:r>
      <w:r>
        <w:rPr>
          <w:spacing w:val="-15"/>
          <w:sz w:val="24"/>
        </w:rPr>
        <w:t xml:space="preserve"> </w:t>
      </w:r>
      <w:r>
        <w:rPr>
          <w:sz w:val="24"/>
        </w:rPr>
        <w:t>and</w:t>
      </w:r>
      <w:r>
        <w:rPr>
          <w:spacing w:val="-15"/>
          <w:sz w:val="24"/>
        </w:rPr>
        <w:t xml:space="preserve"> </w:t>
      </w:r>
      <w:r>
        <w:rPr>
          <w:sz w:val="24"/>
        </w:rPr>
        <w:t>in accordance with Article 18.13.</w:t>
      </w:r>
    </w:p>
    <w:p w14:paraId="7D5A0B2D" w14:textId="77777777" w:rsidR="00236B4D" w:rsidRDefault="00236B4D">
      <w:pPr>
        <w:pStyle w:val="BodyText"/>
      </w:pPr>
    </w:p>
    <w:p w14:paraId="026BBB88" w14:textId="77777777" w:rsidR="00236B4D" w:rsidRDefault="00A612EC">
      <w:pPr>
        <w:pStyle w:val="ListParagraph"/>
        <w:numPr>
          <w:ilvl w:val="2"/>
          <w:numId w:val="36"/>
        </w:numPr>
        <w:tabs>
          <w:tab w:val="left" w:pos="2157"/>
        </w:tabs>
        <w:ind w:left="2157" w:hanging="722"/>
        <w:jc w:val="left"/>
        <w:rPr>
          <w:sz w:val="24"/>
        </w:rPr>
      </w:pPr>
      <w:r>
        <w:rPr>
          <w:sz w:val="24"/>
        </w:rPr>
        <w:t>Leave</w:t>
      </w:r>
      <w:r>
        <w:rPr>
          <w:spacing w:val="-3"/>
          <w:sz w:val="24"/>
        </w:rPr>
        <w:t xml:space="preserve"> </w:t>
      </w:r>
      <w:r>
        <w:rPr>
          <w:sz w:val="24"/>
        </w:rPr>
        <w:t>for</w:t>
      </w:r>
      <w:r>
        <w:rPr>
          <w:spacing w:val="-2"/>
          <w:sz w:val="24"/>
        </w:rPr>
        <w:t xml:space="preserve"> </w:t>
      </w:r>
      <w:r>
        <w:rPr>
          <w:sz w:val="24"/>
        </w:rPr>
        <w:t>Domestic</w:t>
      </w:r>
      <w:r>
        <w:rPr>
          <w:spacing w:val="-5"/>
          <w:sz w:val="24"/>
        </w:rPr>
        <w:t xml:space="preserve"> </w:t>
      </w:r>
      <w:r>
        <w:rPr>
          <w:sz w:val="24"/>
        </w:rPr>
        <w:t>Violence Leave</w:t>
      </w:r>
      <w:r>
        <w:rPr>
          <w:spacing w:val="-3"/>
          <w:sz w:val="24"/>
        </w:rPr>
        <w:t xml:space="preserve"> </w:t>
      </w:r>
      <w:r>
        <w:rPr>
          <w:sz w:val="24"/>
        </w:rPr>
        <w:t>as</w:t>
      </w:r>
      <w:r>
        <w:rPr>
          <w:spacing w:val="-1"/>
          <w:sz w:val="24"/>
        </w:rPr>
        <w:t xml:space="preserve"> </w:t>
      </w:r>
      <w:r>
        <w:rPr>
          <w:sz w:val="24"/>
        </w:rPr>
        <w:t>required</w:t>
      </w:r>
      <w:r>
        <w:rPr>
          <w:spacing w:val="-1"/>
          <w:sz w:val="24"/>
        </w:rPr>
        <w:t xml:space="preserve"> </w:t>
      </w:r>
      <w:r>
        <w:rPr>
          <w:sz w:val="24"/>
        </w:rPr>
        <w:t>by</w:t>
      </w:r>
      <w:r>
        <w:rPr>
          <w:spacing w:val="-9"/>
          <w:sz w:val="24"/>
        </w:rPr>
        <w:t xml:space="preserve"> </w:t>
      </w:r>
      <w:r>
        <w:rPr>
          <w:sz w:val="24"/>
        </w:rPr>
        <w:t>RCW</w:t>
      </w:r>
      <w:r>
        <w:rPr>
          <w:spacing w:val="-5"/>
          <w:sz w:val="24"/>
        </w:rPr>
        <w:t xml:space="preserve"> </w:t>
      </w:r>
      <w:r>
        <w:rPr>
          <w:spacing w:val="-2"/>
          <w:sz w:val="24"/>
        </w:rPr>
        <w:t>49.76.</w:t>
      </w:r>
    </w:p>
    <w:p w14:paraId="7A05FF62" w14:textId="77777777" w:rsidR="00236B4D" w:rsidRDefault="00236B4D">
      <w:pPr>
        <w:pStyle w:val="BodyText"/>
      </w:pPr>
    </w:p>
    <w:p w14:paraId="53234E89" w14:textId="77777777" w:rsidR="00236B4D" w:rsidRDefault="00A612EC">
      <w:pPr>
        <w:pStyle w:val="Heading2"/>
        <w:numPr>
          <w:ilvl w:val="1"/>
          <w:numId w:val="36"/>
        </w:numPr>
        <w:tabs>
          <w:tab w:val="left" w:pos="1439"/>
        </w:tabs>
        <w:ind w:left="1439" w:hanging="724"/>
      </w:pPr>
      <w:bookmarkStart w:id="93" w:name="14.3_Use_of_Vacation_Leave_or_Personal_H"/>
      <w:bookmarkEnd w:id="93"/>
      <w:r>
        <w:t>Use</w:t>
      </w:r>
      <w:r>
        <w:rPr>
          <w:spacing w:val="-10"/>
        </w:rPr>
        <w:t xml:space="preserve"> </w:t>
      </w:r>
      <w:r>
        <w:t>of Vacation</w:t>
      </w:r>
      <w:r>
        <w:rPr>
          <w:spacing w:val="-1"/>
        </w:rPr>
        <w:t xml:space="preserve"> </w:t>
      </w:r>
      <w:r>
        <w:t>Leave or</w:t>
      </w:r>
      <w:r>
        <w:rPr>
          <w:spacing w:val="-4"/>
        </w:rPr>
        <w:t xml:space="preserve"> </w:t>
      </w:r>
      <w:r>
        <w:t>Personal</w:t>
      </w:r>
      <w:r>
        <w:rPr>
          <w:spacing w:val="-1"/>
        </w:rPr>
        <w:t xml:space="preserve"> </w:t>
      </w:r>
      <w:r>
        <w:t>Holiday</w:t>
      </w:r>
      <w:r>
        <w:rPr>
          <w:spacing w:val="-4"/>
        </w:rPr>
        <w:t xml:space="preserve"> </w:t>
      </w:r>
      <w:r>
        <w:t>for</w:t>
      </w:r>
      <w:r>
        <w:rPr>
          <w:spacing w:val="-7"/>
        </w:rPr>
        <w:t xml:space="preserve"> </w:t>
      </w:r>
      <w:r>
        <w:t>Sick Leave</w:t>
      </w:r>
      <w:r>
        <w:rPr>
          <w:spacing w:val="-7"/>
        </w:rPr>
        <w:t xml:space="preserve"> </w:t>
      </w:r>
      <w:r>
        <w:rPr>
          <w:spacing w:val="-2"/>
        </w:rPr>
        <w:t>Purposes</w:t>
      </w:r>
    </w:p>
    <w:p w14:paraId="0C88B8F6" w14:textId="77777777" w:rsidR="00236B4D" w:rsidRDefault="00A612EC">
      <w:pPr>
        <w:pStyle w:val="BodyText"/>
        <w:spacing w:before="2"/>
        <w:ind w:left="1437" w:right="2113"/>
        <w:jc w:val="both"/>
      </w:pPr>
      <w:r>
        <w:t>The</w:t>
      </w:r>
      <w:r>
        <w:rPr>
          <w:spacing w:val="-1"/>
        </w:rPr>
        <w:t xml:space="preserve"> </w:t>
      </w:r>
      <w:r>
        <w:t>College</w:t>
      </w:r>
      <w:r>
        <w:rPr>
          <w:spacing w:val="-1"/>
        </w:rPr>
        <w:t xml:space="preserve"> </w:t>
      </w:r>
      <w:r>
        <w:t>may</w:t>
      </w:r>
      <w:r>
        <w:rPr>
          <w:spacing w:val="-5"/>
        </w:rPr>
        <w:t xml:space="preserve"> </w:t>
      </w:r>
      <w:r>
        <w:t>allow</w:t>
      </w:r>
      <w:r>
        <w:rPr>
          <w:spacing w:val="-1"/>
        </w:rPr>
        <w:t xml:space="preserve"> </w:t>
      </w:r>
      <w:r>
        <w:t>an employee</w:t>
      </w:r>
      <w:r>
        <w:rPr>
          <w:spacing w:val="-1"/>
        </w:rPr>
        <w:t xml:space="preserve"> </w:t>
      </w:r>
      <w:r>
        <w:t>who has used all of</w:t>
      </w:r>
      <w:r>
        <w:rPr>
          <w:spacing w:val="-1"/>
        </w:rPr>
        <w:t xml:space="preserve"> </w:t>
      </w:r>
      <w:r>
        <w:t>their</w:t>
      </w:r>
      <w:r>
        <w:rPr>
          <w:spacing w:val="-1"/>
        </w:rPr>
        <w:t xml:space="preserve"> </w:t>
      </w:r>
      <w:r>
        <w:t>sick leave</w:t>
      </w:r>
      <w:r>
        <w:rPr>
          <w:spacing w:val="-1"/>
        </w:rPr>
        <w:t xml:space="preserve"> </w:t>
      </w:r>
      <w:r>
        <w:t>to use vacation</w:t>
      </w:r>
      <w:r>
        <w:rPr>
          <w:spacing w:val="-4"/>
        </w:rPr>
        <w:t xml:space="preserve"> </w:t>
      </w:r>
      <w:r>
        <w:t>leave</w:t>
      </w:r>
      <w:r>
        <w:rPr>
          <w:spacing w:val="-13"/>
        </w:rPr>
        <w:t xml:space="preserve"> </w:t>
      </w:r>
      <w:r>
        <w:t>or</w:t>
      </w:r>
      <w:r>
        <w:rPr>
          <w:spacing w:val="-8"/>
        </w:rPr>
        <w:t xml:space="preserve"> </w:t>
      </w:r>
      <w:r>
        <w:t>all</w:t>
      </w:r>
      <w:r>
        <w:rPr>
          <w:spacing w:val="-9"/>
        </w:rPr>
        <w:t xml:space="preserve"> </w:t>
      </w:r>
      <w:r>
        <w:t>of</w:t>
      </w:r>
      <w:r>
        <w:rPr>
          <w:spacing w:val="-10"/>
        </w:rPr>
        <w:t xml:space="preserve"> </w:t>
      </w:r>
      <w:r>
        <w:t>a</w:t>
      </w:r>
      <w:r>
        <w:rPr>
          <w:spacing w:val="-11"/>
        </w:rPr>
        <w:t xml:space="preserve"> </w:t>
      </w:r>
      <w:r>
        <w:t>personal</w:t>
      </w:r>
      <w:r>
        <w:rPr>
          <w:spacing w:val="-7"/>
        </w:rPr>
        <w:t xml:space="preserve"> </w:t>
      </w:r>
      <w:r>
        <w:t>holiday</w:t>
      </w:r>
      <w:r>
        <w:rPr>
          <w:spacing w:val="-15"/>
        </w:rPr>
        <w:t xml:space="preserve"> </w:t>
      </w:r>
      <w:r>
        <w:t>for</w:t>
      </w:r>
      <w:r>
        <w:rPr>
          <w:spacing w:val="-13"/>
        </w:rPr>
        <w:t xml:space="preserve"> </w:t>
      </w:r>
      <w:r>
        <w:t>sick</w:t>
      </w:r>
      <w:r>
        <w:rPr>
          <w:spacing w:val="-7"/>
        </w:rPr>
        <w:t xml:space="preserve"> </w:t>
      </w:r>
      <w:r>
        <w:t>leave</w:t>
      </w:r>
      <w:r>
        <w:rPr>
          <w:spacing w:val="-11"/>
        </w:rPr>
        <w:t xml:space="preserve"> </w:t>
      </w:r>
      <w:r>
        <w:t>purposes</w:t>
      </w:r>
      <w:r>
        <w:rPr>
          <w:spacing w:val="-9"/>
        </w:rPr>
        <w:t xml:space="preserve"> </w:t>
      </w:r>
      <w:r>
        <w:t>as</w:t>
      </w:r>
      <w:r>
        <w:rPr>
          <w:spacing w:val="-9"/>
        </w:rPr>
        <w:t xml:space="preserve"> </w:t>
      </w:r>
      <w:r>
        <w:t>provided</w:t>
      </w:r>
      <w:r>
        <w:rPr>
          <w:spacing w:val="-10"/>
        </w:rPr>
        <w:t xml:space="preserve"> </w:t>
      </w:r>
      <w:r>
        <w:t>in Subsection 14.2 A. – I.</w:t>
      </w:r>
    </w:p>
    <w:p w14:paraId="742C6B03" w14:textId="77777777" w:rsidR="00236B4D" w:rsidRDefault="00A612EC">
      <w:pPr>
        <w:pStyle w:val="Heading2"/>
        <w:numPr>
          <w:ilvl w:val="1"/>
          <w:numId w:val="36"/>
        </w:numPr>
        <w:tabs>
          <w:tab w:val="left" w:pos="1439"/>
        </w:tabs>
        <w:spacing w:before="274" w:line="275" w:lineRule="exact"/>
        <w:ind w:left="1439" w:hanging="724"/>
      </w:pPr>
      <w:bookmarkStart w:id="94" w:name="14.4_Restoration_of_Vacation_Leave"/>
      <w:bookmarkEnd w:id="94"/>
      <w:r>
        <w:t>Restoration</w:t>
      </w:r>
      <w:r>
        <w:rPr>
          <w:spacing w:val="-5"/>
        </w:rPr>
        <w:t xml:space="preserve"> </w:t>
      </w:r>
      <w:r>
        <w:t>of</w:t>
      </w:r>
      <w:r>
        <w:rPr>
          <w:spacing w:val="-1"/>
        </w:rPr>
        <w:t xml:space="preserve"> </w:t>
      </w:r>
      <w:r>
        <w:t>Vacation</w:t>
      </w:r>
      <w:r>
        <w:rPr>
          <w:spacing w:val="-6"/>
        </w:rPr>
        <w:t xml:space="preserve"> </w:t>
      </w:r>
      <w:r>
        <w:rPr>
          <w:spacing w:val="-2"/>
        </w:rPr>
        <w:t>Leave</w:t>
      </w:r>
    </w:p>
    <w:p w14:paraId="67125463" w14:textId="77777777" w:rsidR="00236B4D" w:rsidRDefault="00A612EC">
      <w:pPr>
        <w:pStyle w:val="BodyText"/>
        <w:spacing w:line="275" w:lineRule="exact"/>
        <w:ind w:left="1437"/>
        <w:jc w:val="both"/>
      </w:pPr>
      <w:r>
        <w:t>In the</w:t>
      </w:r>
      <w:r>
        <w:rPr>
          <w:spacing w:val="5"/>
        </w:rPr>
        <w:t xml:space="preserve"> </w:t>
      </w:r>
      <w:r>
        <w:t>event</w:t>
      </w:r>
      <w:r>
        <w:rPr>
          <w:spacing w:val="8"/>
        </w:rPr>
        <w:t xml:space="preserve"> </w:t>
      </w:r>
      <w:r>
        <w:t>an</w:t>
      </w:r>
      <w:r>
        <w:rPr>
          <w:spacing w:val="6"/>
        </w:rPr>
        <w:t xml:space="preserve"> </w:t>
      </w:r>
      <w:r>
        <w:t>employee</w:t>
      </w:r>
      <w:r>
        <w:rPr>
          <w:spacing w:val="6"/>
        </w:rPr>
        <w:t xml:space="preserve"> </w:t>
      </w:r>
      <w:r>
        <w:t>is</w:t>
      </w:r>
      <w:r>
        <w:rPr>
          <w:spacing w:val="6"/>
        </w:rPr>
        <w:t xml:space="preserve"> </w:t>
      </w:r>
      <w:r>
        <w:t>injured</w:t>
      </w:r>
      <w:r>
        <w:rPr>
          <w:spacing w:val="5"/>
        </w:rPr>
        <w:t xml:space="preserve"> </w:t>
      </w:r>
      <w:r>
        <w:t>or</w:t>
      </w:r>
      <w:r>
        <w:rPr>
          <w:spacing w:val="3"/>
        </w:rPr>
        <w:t xml:space="preserve"> </w:t>
      </w:r>
      <w:r>
        <w:t>becomes</w:t>
      </w:r>
      <w:r>
        <w:rPr>
          <w:spacing w:val="5"/>
        </w:rPr>
        <w:t xml:space="preserve"> </w:t>
      </w:r>
      <w:r>
        <w:t>ill</w:t>
      </w:r>
      <w:r>
        <w:rPr>
          <w:spacing w:val="4"/>
        </w:rPr>
        <w:t xml:space="preserve"> </w:t>
      </w:r>
      <w:r>
        <w:t>while</w:t>
      </w:r>
      <w:r>
        <w:rPr>
          <w:spacing w:val="1"/>
        </w:rPr>
        <w:t xml:space="preserve"> </w:t>
      </w:r>
      <w:r>
        <w:t>on</w:t>
      </w:r>
      <w:r>
        <w:rPr>
          <w:spacing w:val="6"/>
        </w:rPr>
        <w:t xml:space="preserve"> </w:t>
      </w:r>
      <w:r>
        <w:t>vacation</w:t>
      </w:r>
      <w:r>
        <w:rPr>
          <w:spacing w:val="5"/>
        </w:rPr>
        <w:t xml:space="preserve"> </w:t>
      </w:r>
      <w:r>
        <w:t>leave,</w:t>
      </w:r>
      <w:r>
        <w:rPr>
          <w:spacing w:val="6"/>
        </w:rPr>
        <w:t xml:space="preserve"> </w:t>
      </w:r>
      <w:r>
        <w:t>the</w:t>
      </w:r>
      <w:r>
        <w:rPr>
          <w:spacing w:val="5"/>
        </w:rPr>
        <w:t xml:space="preserve"> </w:t>
      </w:r>
      <w:r>
        <w:rPr>
          <w:spacing w:val="-2"/>
        </w:rPr>
        <w:t>employee</w:t>
      </w:r>
    </w:p>
    <w:p w14:paraId="453C555F" w14:textId="77777777" w:rsidR="00236B4D" w:rsidRDefault="00A612EC">
      <w:pPr>
        <w:pStyle w:val="BodyText"/>
        <w:spacing w:before="77"/>
        <w:ind w:left="1439" w:right="2112"/>
        <w:jc w:val="both"/>
      </w:pPr>
      <w:r>
        <w:t>may</w:t>
      </w:r>
      <w:r>
        <w:rPr>
          <w:spacing w:val="-6"/>
        </w:rPr>
        <w:t xml:space="preserve"> </w:t>
      </w:r>
      <w:r>
        <w:t>submit a</w:t>
      </w:r>
      <w:r>
        <w:rPr>
          <w:spacing w:val="-2"/>
        </w:rPr>
        <w:t xml:space="preserve"> </w:t>
      </w:r>
      <w:r>
        <w:t xml:space="preserve">written request to use sick leave and have the equivalent amount of vacation leave restored. The supervisor may require a written medical </w:t>
      </w:r>
      <w:r>
        <w:rPr>
          <w:spacing w:val="-2"/>
        </w:rPr>
        <w:t>certificate.</w:t>
      </w:r>
    </w:p>
    <w:p w14:paraId="36A3FD92" w14:textId="77777777" w:rsidR="00236B4D" w:rsidRDefault="00236B4D">
      <w:pPr>
        <w:pStyle w:val="BodyText"/>
      </w:pPr>
    </w:p>
    <w:p w14:paraId="4C439EA2" w14:textId="77777777" w:rsidR="001256E4" w:rsidRDefault="001256E4">
      <w:pPr>
        <w:pStyle w:val="BodyText"/>
      </w:pPr>
    </w:p>
    <w:p w14:paraId="59298976" w14:textId="77777777" w:rsidR="00236B4D" w:rsidRDefault="00A612EC">
      <w:pPr>
        <w:pStyle w:val="Heading2"/>
        <w:numPr>
          <w:ilvl w:val="1"/>
          <w:numId w:val="36"/>
        </w:numPr>
        <w:tabs>
          <w:tab w:val="left" w:pos="1439"/>
        </w:tabs>
        <w:ind w:left="1439" w:hanging="724"/>
      </w:pPr>
      <w:bookmarkStart w:id="95" w:name="14.5_Sick_Leave_Reporting,_Certification"/>
      <w:bookmarkEnd w:id="95"/>
      <w:r>
        <w:t>Sick</w:t>
      </w:r>
      <w:r>
        <w:rPr>
          <w:spacing w:val="-5"/>
        </w:rPr>
        <w:t xml:space="preserve"> </w:t>
      </w:r>
      <w:r>
        <w:t>Leave</w:t>
      </w:r>
      <w:r>
        <w:rPr>
          <w:spacing w:val="-6"/>
        </w:rPr>
        <w:t xml:space="preserve"> </w:t>
      </w:r>
      <w:r>
        <w:t>Reporting,</w:t>
      </w:r>
      <w:r>
        <w:rPr>
          <w:spacing w:val="-6"/>
        </w:rPr>
        <w:t xml:space="preserve"> </w:t>
      </w:r>
      <w:r>
        <w:t>Certification</w:t>
      </w:r>
      <w:r>
        <w:rPr>
          <w:spacing w:val="-4"/>
        </w:rPr>
        <w:t xml:space="preserve"> </w:t>
      </w:r>
      <w:r>
        <w:t>and</w:t>
      </w:r>
      <w:r>
        <w:rPr>
          <w:spacing w:val="-4"/>
        </w:rPr>
        <w:t xml:space="preserve"> </w:t>
      </w:r>
      <w:r>
        <w:rPr>
          <w:spacing w:val="-2"/>
        </w:rPr>
        <w:t>Verification</w:t>
      </w:r>
    </w:p>
    <w:p w14:paraId="298B6130" w14:textId="77777777" w:rsidR="00236B4D" w:rsidRDefault="00A612EC" w:rsidP="001256E4">
      <w:pPr>
        <w:pStyle w:val="BodyText"/>
        <w:spacing w:before="2"/>
        <w:ind w:left="1437" w:right="2111"/>
        <w:jc w:val="both"/>
      </w:pPr>
      <w:r>
        <w:rPr>
          <w:spacing w:val="-2"/>
        </w:rPr>
        <w:t>An</w:t>
      </w:r>
      <w:r>
        <w:rPr>
          <w:spacing w:val="-13"/>
        </w:rPr>
        <w:t xml:space="preserve"> </w:t>
      </w:r>
      <w:r>
        <w:rPr>
          <w:spacing w:val="-2"/>
        </w:rPr>
        <w:t>employee</w:t>
      </w:r>
      <w:r>
        <w:rPr>
          <w:spacing w:val="-13"/>
        </w:rPr>
        <w:t xml:space="preserve"> </w:t>
      </w:r>
      <w:r>
        <w:rPr>
          <w:spacing w:val="-2"/>
        </w:rPr>
        <w:t>must</w:t>
      </w:r>
      <w:r>
        <w:rPr>
          <w:spacing w:val="-13"/>
        </w:rPr>
        <w:t xml:space="preserve"> </w:t>
      </w:r>
      <w:r>
        <w:rPr>
          <w:spacing w:val="-2"/>
        </w:rPr>
        <w:t>promptly</w:t>
      </w:r>
      <w:r>
        <w:rPr>
          <w:spacing w:val="-13"/>
        </w:rPr>
        <w:t xml:space="preserve"> </w:t>
      </w:r>
      <w:r>
        <w:rPr>
          <w:spacing w:val="-2"/>
        </w:rPr>
        <w:t>notify</w:t>
      </w:r>
      <w:r>
        <w:rPr>
          <w:spacing w:val="-13"/>
        </w:rPr>
        <w:t xml:space="preserve"> </w:t>
      </w:r>
      <w:r>
        <w:rPr>
          <w:spacing w:val="-2"/>
        </w:rPr>
        <w:t>their</w:t>
      </w:r>
      <w:r>
        <w:rPr>
          <w:spacing w:val="-13"/>
        </w:rPr>
        <w:t xml:space="preserve"> </w:t>
      </w:r>
      <w:r>
        <w:rPr>
          <w:spacing w:val="-2"/>
        </w:rPr>
        <w:t>supervisor</w:t>
      </w:r>
      <w:r>
        <w:rPr>
          <w:spacing w:val="-13"/>
        </w:rPr>
        <w:t xml:space="preserve"> </w:t>
      </w:r>
      <w:r>
        <w:rPr>
          <w:spacing w:val="-2"/>
        </w:rPr>
        <w:t>on</w:t>
      </w:r>
      <w:r>
        <w:rPr>
          <w:spacing w:val="-13"/>
        </w:rPr>
        <w:t xml:space="preserve"> </w:t>
      </w:r>
      <w:r>
        <w:rPr>
          <w:spacing w:val="-2"/>
        </w:rPr>
        <w:t>their</w:t>
      </w:r>
      <w:r>
        <w:rPr>
          <w:spacing w:val="-13"/>
        </w:rPr>
        <w:t xml:space="preserve"> </w:t>
      </w:r>
      <w:r>
        <w:rPr>
          <w:spacing w:val="-2"/>
        </w:rPr>
        <w:t>first</w:t>
      </w:r>
      <w:r>
        <w:rPr>
          <w:spacing w:val="-12"/>
        </w:rPr>
        <w:t xml:space="preserve"> </w:t>
      </w:r>
      <w:r>
        <w:rPr>
          <w:spacing w:val="-2"/>
        </w:rPr>
        <w:t>day</w:t>
      </w:r>
      <w:r>
        <w:rPr>
          <w:spacing w:val="-13"/>
        </w:rPr>
        <w:t xml:space="preserve"> </w:t>
      </w:r>
      <w:r>
        <w:rPr>
          <w:spacing w:val="-2"/>
        </w:rPr>
        <w:t>of</w:t>
      </w:r>
      <w:r>
        <w:rPr>
          <w:spacing w:val="-10"/>
        </w:rPr>
        <w:t xml:space="preserve"> </w:t>
      </w:r>
      <w:r>
        <w:rPr>
          <w:spacing w:val="-2"/>
        </w:rPr>
        <w:t>sick</w:t>
      </w:r>
      <w:r>
        <w:rPr>
          <w:spacing w:val="-11"/>
        </w:rPr>
        <w:t xml:space="preserve"> </w:t>
      </w:r>
      <w:r>
        <w:rPr>
          <w:spacing w:val="-2"/>
        </w:rPr>
        <w:t xml:space="preserve">leave </w:t>
      </w:r>
      <w:r>
        <w:t>and each day after, unless there is mutual agreement to do otherwise.</w:t>
      </w:r>
      <w:r>
        <w:rPr>
          <w:spacing w:val="40"/>
        </w:rPr>
        <w:t xml:space="preserve"> </w:t>
      </w:r>
      <w:r>
        <w:t>If an employee</w:t>
      </w:r>
      <w:r>
        <w:rPr>
          <w:spacing w:val="-13"/>
        </w:rPr>
        <w:t xml:space="preserve"> </w:t>
      </w:r>
      <w:r>
        <w:t>is</w:t>
      </w:r>
      <w:r>
        <w:rPr>
          <w:spacing w:val="-14"/>
        </w:rPr>
        <w:t xml:space="preserve"> </w:t>
      </w:r>
      <w:r>
        <w:t>in</w:t>
      </w:r>
      <w:r>
        <w:rPr>
          <w:spacing w:val="-14"/>
        </w:rPr>
        <w:t xml:space="preserve"> </w:t>
      </w:r>
      <w:r>
        <w:t>a</w:t>
      </w:r>
      <w:r>
        <w:rPr>
          <w:spacing w:val="-15"/>
        </w:rPr>
        <w:t xml:space="preserve"> </w:t>
      </w:r>
      <w:r>
        <w:t>position</w:t>
      </w:r>
      <w:r>
        <w:rPr>
          <w:spacing w:val="-7"/>
        </w:rPr>
        <w:t xml:space="preserve"> </w:t>
      </w:r>
      <w:r>
        <w:t>where</w:t>
      </w:r>
      <w:r>
        <w:rPr>
          <w:spacing w:val="-6"/>
        </w:rPr>
        <w:t xml:space="preserve"> </w:t>
      </w:r>
      <w:r>
        <w:t>coverage</w:t>
      </w:r>
      <w:r>
        <w:rPr>
          <w:spacing w:val="-6"/>
        </w:rPr>
        <w:t xml:space="preserve"> </w:t>
      </w:r>
      <w:r>
        <w:t>is</w:t>
      </w:r>
      <w:r>
        <w:rPr>
          <w:spacing w:val="-7"/>
        </w:rPr>
        <w:t xml:space="preserve"> </w:t>
      </w:r>
      <w:r>
        <w:t>necessary</w:t>
      </w:r>
      <w:r>
        <w:rPr>
          <w:spacing w:val="-12"/>
        </w:rPr>
        <w:t xml:space="preserve"> </w:t>
      </w:r>
      <w:r>
        <w:t>if</w:t>
      </w:r>
      <w:r>
        <w:rPr>
          <w:spacing w:val="-8"/>
        </w:rPr>
        <w:t xml:space="preserve"> </w:t>
      </w:r>
      <w:r>
        <w:t>the</w:t>
      </w:r>
      <w:r>
        <w:rPr>
          <w:spacing w:val="-8"/>
        </w:rPr>
        <w:t xml:space="preserve"> </w:t>
      </w:r>
      <w:r>
        <w:t>employee</w:t>
      </w:r>
      <w:r>
        <w:rPr>
          <w:spacing w:val="-8"/>
        </w:rPr>
        <w:t xml:space="preserve"> </w:t>
      </w:r>
      <w:r>
        <w:t>is</w:t>
      </w:r>
      <w:r>
        <w:rPr>
          <w:spacing w:val="-7"/>
        </w:rPr>
        <w:t xml:space="preserve"> </w:t>
      </w:r>
      <w:r>
        <w:t>absent, the supervisor may impose additional, reasonable notice requirements appropriate</w:t>
      </w:r>
      <w:r>
        <w:rPr>
          <w:spacing w:val="-3"/>
        </w:rPr>
        <w:t xml:space="preserve"> </w:t>
      </w:r>
      <w:r>
        <w:t>to</w:t>
      </w:r>
      <w:r>
        <w:rPr>
          <w:spacing w:val="-2"/>
        </w:rPr>
        <w:t xml:space="preserve"> </w:t>
      </w:r>
      <w:r>
        <w:t>the</w:t>
      </w:r>
      <w:r>
        <w:rPr>
          <w:spacing w:val="-3"/>
        </w:rPr>
        <w:t xml:space="preserve"> </w:t>
      </w:r>
      <w:r>
        <w:t>coverage</w:t>
      </w:r>
      <w:r>
        <w:rPr>
          <w:spacing w:val="-3"/>
        </w:rPr>
        <w:t xml:space="preserve"> </w:t>
      </w:r>
      <w:r>
        <w:t>need</w:t>
      </w:r>
      <w:r>
        <w:rPr>
          <w:spacing w:val="-2"/>
        </w:rPr>
        <w:t xml:space="preserve"> </w:t>
      </w:r>
      <w:r>
        <w:t>(excluding</w:t>
      </w:r>
      <w:r>
        <w:rPr>
          <w:spacing w:val="-4"/>
        </w:rPr>
        <w:t xml:space="preserve"> </w:t>
      </w:r>
      <w:r>
        <w:t>leave</w:t>
      </w:r>
      <w:r>
        <w:rPr>
          <w:spacing w:val="-1"/>
        </w:rPr>
        <w:t xml:space="preserve"> </w:t>
      </w:r>
      <w:r>
        <w:t>taken</w:t>
      </w:r>
      <w:r>
        <w:rPr>
          <w:spacing w:val="-2"/>
        </w:rPr>
        <w:t xml:space="preserve"> </w:t>
      </w:r>
      <w:r>
        <w:t>in</w:t>
      </w:r>
      <w:r>
        <w:rPr>
          <w:spacing w:val="-2"/>
        </w:rPr>
        <w:t xml:space="preserve"> </w:t>
      </w:r>
      <w:r>
        <w:t>accordance</w:t>
      </w:r>
      <w:r>
        <w:rPr>
          <w:spacing w:val="-3"/>
        </w:rPr>
        <w:t xml:space="preserve"> </w:t>
      </w:r>
      <w:r>
        <w:t>with</w:t>
      </w:r>
      <w:r>
        <w:rPr>
          <w:spacing w:val="-2"/>
        </w:rPr>
        <w:t xml:space="preserve"> </w:t>
      </w:r>
      <w:r>
        <w:t>the Domestic</w:t>
      </w:r>
      <w:r>
        <w:rPr>
          <w:spacing w:val="-15"/>
        </w:rPr>
        <w:t xml:space="preserve"> </w:t>
      </w:r>
      <w:r>
        <w:t>Violence</w:t>
      </w:r>
      <w:r>
        <w:rPr>
          <w:spacing w:val="-12"/>
        </w:rPr>
        <w:t xml:space="preserve"> </w:t>
      </w:r>
      <w:r>
        <w:t>Act).</w:t>
      </w:r>
      <w:r>
        <w:rPr>
          <w:spacing w:val="-3"/>
        </w:rPr>
        <w:t xml:space="preserve"> </w:t>
      </w:r>
      <w:r>
        <w:t>If</w:t>
      </w:r>
      <w:r>
        <w:rPr>
          <w:spacing w:val="-4"/>
        </w:rPr>
        <w:t xml:space="preserve"> </w:t>
      </w:r>
      <w:r>
        <w:t>the</w:t>
      </w:r>
      <w:r>
        <w:rPr>
          <w:spacing w:val="-7"/>
        </w:rPr>
        <w:t xml:space="preserve"> </w:t>
      </w:r>
      <w:r>
        <w:t>Supervisor</w:t>
      </w:r>
      <w:r>
        <w:rPr>
          <w:spacing w:val="-7"/>
        </w:rPr>
        <w:t xml:space="preserve"> </w:t>
      </w:r>
      <w:r>
        <w:t>has</w:t>
      </w:r>
      <w:r>
        <w:rPr>
          <w:spacing w:val="-3"/>
        </w:rPr>
        <w:t xml:space="preserve"> </w:t>
      </w:r>
      <w:r>
        <w:t>a</w:t>
      </w:r>
      <w:r>
        <w:rPr>
          <w:spacing w:val="-4"/>
        </w:rPr>
        <w:t xml:space="preserve"> </w:t>
      </w:r>
      <w:r>
        <w:t>reasonable</w:t>
      </w:r>
      <w:r>
        <w:rPr>
          <w:spacing w:val="-15"/>
        </w:rPr>
        <w:t xml:space="preserve"> </w:t>
      </w:r>
      <w:r>
        <w:t>basis</w:t>
      </w:r>
      <w:r>
        <w:rPr>
          <w:spacing w:val="-15"/>
        </w:rPr>
        <w:t xml:space="preserve"> </w:t>
      </w:r>
      <w:r>
        <w:t>to</w:t>
      </w:r>
      <w:r>
        <w:rPr>
          <w:spacing w:val="-15"/>
        </w:rPr>
        <w:t xml:space="preserve"> </w:t>
      </w:r>
      <w:r>
        <w:t>believe</w:t>
      </w:r>
      <w:r>
        <w:rPr>
          <w:spacing w:val="-15"/>
        </w:rPr>
        <w:t xml:space="preserve"> </w:t>
      </w:r>
      <w:r>
        <w:t xml:space="preserve">sick </w:t>
      </w:r>
      <w:r>
        <w:rPr>
          <w:spacing w:val="-2"/>
        </w:rPr>
        <w:t>leave</w:t>
      </w:r>
      <w:r>
        <w:rPr>
          <w:spacing w:val="-13"/>
        </w:rPr>
        <w:t xml:space="preserve"> </w:t>
      </w:r>
      <w:r>
        <w:rPr>
          <w:spacing w:val="-2"/>
        </w:rPr>
        <w:t>is</w:t>
      </w:r>
      <w:r>
        <w:rPr>
          <w:spacing w:val="-12"/>
        </w:rPr>
        <w:t xml:space="preserve"> </w:t>
      </w:r>
      <w:r>
        <w:rPr>
          <w:spacing w:val="-2"/>
        </w:rPr>
        <w:t>being</w:t>
      </w:r>
      <w:r>
        <w:rPr>
          <w:spacing w:val="-13"/>
        </w:rPr>
        <w:t xml:space="preserve"> </w:t>
      </w:r>
      <w:r>
        <w:rPr>
          <w:spacing w:val="-2"/>
        </w:rPr>
        <w:t>used</w:t>
      </w:r>
      <w:r>
        <w:rPr>
          <w:spacing w:val="-6"/>
        </w:rPr>
        <w:t xml:space="preserve"> </w:t>
      </w:r>
      <w:r>
        <w:rPr>
          <w:spacing w:val="-2"/>
        </w:rPr>
        <w:t>for</w:t>
      </w:r>
      <w:r>
        <w:rPr>
          <w:spacing w:val="-12"/>
        </w:rPr>
        <w:t xml:space="preserve"> </w:t>
      </w:r>
      <w:r>
        <w:rPr>
          <w:spacing w:val="-2"/>
        </w:rPr>
        <w:t>an</w:t>
      </w:r>
      <w:r>
        <w:rPr>
          <w:spacing w:val="-6"/>
        </w:rPr>
        <w:t xml:space="preserve"> </w:t>
      </w:r>
      <w:r>
        <w:rPr>
          <w:spacing w:val="-2"/>
        </w:rPr>
        <w:t>improper</w:t>
      </w:r>
      <w:r>
        <w:rPr>
          <w:spacing w:val="-12"/>
        </w:rPr>
        <w:t xml:space="preserve"> </w:t>
      </w:r>
      <w:r>
        <w:rPr>
          <w:spacing w:val="-2"/>
        </w:rPr>
        <w:t>purpose,</w:t>
      </w:r>
      <w:r>
        <w:rPr>
          <w:spacing w:val="-9"/>
        </w:rPr>
        <w:t xml:space="preserve"> </w:t>
      </w:r>
      <w:r>
        <w:rPr>
          <w:spacing w:val="-2"/>
        </w:rPr>
        <w:t>the</w:t>
      </w:r>
      <w:r>
        <w:rPr>
          <w:spacing w:val="-13"/>
        </w:rPr>
        <w:t xml:space="preserve"> </w:t>
      </w:r>
      <w:r>
        <w:rPr>
          <w:spacing w:val="-2"/>
        </w:rPr>
        <w:t>Supervisor</w:t>
      </w:r>
      <w:r>
        <w:t xml:space="preserve"> </w:t>
      </w:r>
      <w:r>
        <w:rPr>
          <w:spacing w:val="-2"/>
        </w:rPr>
        <w:t>may</w:t>
      </w:r>
      <w:r>
        <w:rPr>
          <w:spacing w:val="-13"/>
        </w:rPr>
        <w:t xml:space="preserve"> </w:t>
      </w:r>
      <w:r>
        <w:rPr>
          <w:spacing w:val="-2"/>
        </w:rPr>
        <w:t>require</w:t>
      </w:r>
      <w:r>
        <w:rPr>
          <w:spacing w:val="-13"/>
        </w:rPr>
        <w:t xml:space="preserve"> </w:t>
      </w:r>
      <w:r>
        <w:rPr>
          <w:spacing w:val="-2"/>
        </w:rPr>
        <w:t>a</w:t>
      </w:r>
      <w:r>
        <w:rPr>
          <w:spacing w:val="-13"/>
        </w:rPr>
        <w:t xml:space="preserve"> </w:t>
      </w:r>
      <w:r>
        <w:rPr>
          <w:spacing w:val="-2"/>
        </w:rPr>
        <w:t xml:space="preserve">written </w:t>
      </w:r>
      <w:r>
        <w:t>medical certificate for any</w:t>
      </w:r>
      <w:r>
        <w:rPr>
          <w:spacing w:val="-1"/>
        </w:rPr>
        <w:t xml:space="preserve"> </w:t>
      </w:r>
      <w:r>
        <w:t xml:space="preserve">sick leave absence. An employee returning to work after any sick leave absence may be required to provide written certification from their health care provider that the employee is able to return to work and perform the essential functions of the job with or without reasonable </w:t>
      </w:r>
      <w:r>
        <w:rPr>
          <w:spacing w:val="-2"/>
        </w:rPr>
        <w:t>accommodation.</w:t>
      </w:r>
      <w:r w:rsidR="001256E4">
        <w:t xml:space="preserve"> </w:t>
      </w:r>
      <w:r>
        <w:t>If</w:t>
      </w:r>
      <w:r>
        <w:rPr>
          <w:spacing w:val="-4"/>
        </w:rPr>
        <w:t xml:space="preserve"> </w:t>
      </w:r>
      <w:r>
        <w:t>medical</w:t>
      </w:r>
      <w:r>
        <w:rPr>
          <w:spacing w:val="-3"/>
        </w:rPr>
        <w:t xml:space="preserve"> </w:t>
      </w:r>
      <w:r>
        <w:t>certification</w:t>
      </w:r>
      <w:r>
        <w:rPr>
          <w:spacing w:val="-5"/>
        </w:rPr>
        <w:t xml:space="preserve"> </w:t>
      </w:r>
      <w:r>
        <w:t>or</w:t>
      </w:r>
      <w:r>
        <w:rPr>
          <w:spacing w:val="-6"/>
        </w:rPr>
        <w:t xml:space="preserve"> </w:t>
      </w:r>
      <w:r>
        <w:t>verification</w:t>
      </w:r>
      <w:r>
        <w:rPr>
          <w:spacing w:val="-5"/>
        </w:rPr>
        <w:t xml:space="preserve"> </w:t>
      </w:r>
      <w:r>
        <w:t>is</w:t>
      </w:r>
      <w:r>
        <w:rPr>
          <w:spacing w:val="-5"/>
        </w:rPr>
        <w:t xml:space="preserve"> </w:t>
      </w:r>
      <w:r>
        <w:t>required</w:t>
      </w:r>
      <w:r>
        <w:rPr>
          <w:spacing w:val="-3"/>
        </w:rPr>
        <w:t xml:space="preserve"> </w:t>
      </w:r>
      <w:r>
        <w:t>for</w:t>
      </w:r>
      <w:r>
        <w:rPr>
          <w:spacing w:val="-6"/>
        </w:rPr>
        <w:t xml:space="preserve"> </w:t>
      </w:r>
      <w:r>
        <w:t>employees</w:t>
      </w:r>
      <w:r>
        <w:rPr>
          <w:spacing w:val="-5"/>
        </w:rPr>
        <w:t xml:space="preserve"> </w:t>
      </w:r>
      <w:r>
        <w:t>in</w:t>
      </w:r>
      <w:r>
        <w:rPr>
          <w:spacing w:val="-5"/>
        </w:rPr>
        <w:t xml:space="preserve"> </w:t>
      </w:r>
      <w:r>
        <w:t>overtime- eligible positions, it shall be in accordance with the provisions of RCW49.46.210,</w:t>
      </w:r>
      <w:r>
        <w:rPr>
          <w:spacing w:val="-13"/>
        </w:rPr>
        <w:t xml:space="preserve"> </w:t>
      </w:r>
      <w:r>
        <w:t>WAC</w:t>
      </w:r>
      <w:r>
        <w:rPr>
          <w:spacing w:val="-5"/>
        </w:rPr>
        <w:t xml:space="preserve"> </w:t>
      </w:r>
      <w:r>
        <w:t>296-128,</w:t>
      </w:r>
      <w:r>
        <w:rPr>
          <w:spacing w:val="-1"/>
        </w:rPr>
        <w:t xml:space="preserve"> </w:t>
      </w:r>
      <w:r>
        <w:t xml:space="preserve">and this </w:t>
      </w:r>
      <w:r>
        <w:rPr>
          <w:spacing w:val="-2"/>
        </w:rPr>
        <w:t>Agreement.</w:t>
      </w:r>
    </w:p>
    <w:p w14:paraId="631C48CD" w14:textId="77777777" w:rsidR="00236B4D" w:rsidRDefault="00A612EC">
      <w:pPr>
        <w:pStyle w:val="Heading2"/>
        <w:numPr>
          <w:ilvl w:val="1"/>
          <w:numId w:val="36"/>
        </w:numPr>
        <w:tabs>
          <w:tab w:val="left" w:pos="1439"/>
        </w:tabs>
        <w:spacing w:before="273"/>
        <w:ind w:left="1439" w:hanging="724"/>
      </w:pPr>
      <w:bookmarkStart w:id="96" w:name="14.6_Sick_Leave_Annual_Cash_Out"/>
      <w:bookmarkEnd w:id="96"/>
      <w:r>
        <w:t>Sick</w:t>
      </w:r>
      <w:r>
        <w:rPr>
          <w:spacing w:val="-4"/>
        </w:rPr>
        <w:t xml:space="preserve"> </w:t>
      </w:r>
      <w:r>
        <w:t>Leave</w:t>
      </w:r>
      <w:r>
        <w:rPr>
          <w:spacing w:val="-5"/>
        </w:rPr>
        <w:t xml:space="preserve"> </w:t>
      </w:r>
      <w:r>
        <w:t>Annual</w:t>
      </w:r>
      <w:r>
        <w:rPr>
          <w:spacing w:val="-4"/>
        </w:rPr>
        <w:t xml:space="preserve"> </w:t>
      </w:r>
      <w:r>
        <w:t>Cash</w:t>
      </w:r>
      <w:r>
        <w:rPr>
          <w:spacing w:val="-3"/>
        </w:rPr>
        <w:t xml:space="preserve"> </w:t>
      </w:r>
      <w:r>
        <w:rPr>
          <w:spacing w:val="-5"/>
        </w:rPr>
        <w:t>Out</w:t>
      </w:r>
    </w:p>
    <w:p w14:paraId="4F21BC8F" w14:textId="77777777" w:rsidR="00236B4D" w:rsidRDefault="00A612EC">
      <w:pPr>
        <w:pStyle w:val="BodyText"/>
        <w:spacing w:before="3"/>
        <w:ind w:left="1437"/>
      </w:pPr>
      <w:r>
        <w:t>Each</w:t>
      </w:r>
      <w:r>
        <w:rPr>
          <w:spacing w:val="-1"/>
        </w:rPr>
        <w:t xml:space="preserve"> </w:t>
      </w:r>
      <w:r>
        <w:t>January</w:t>
      </w:r>
      <w:r>
        <w:rPr>
          <w:spacing w:val="-4"/>
        </w:rPr>
        <w:t xml:space="preserve"> </w:t>
      </w:r>
      <w:r>
        <w:t>an</w:t>
      </w:r>
      <w:r>
        <w:rPr>
          <w:spacing w:val="4"/>
        </w:rPr>
        <w:t xml:space="preserve"> </w:t>
      </w:r>
      <w:r>
        <w:t>employee is</w:t>
      </w:r>
      <w:r>
        <w:rPr>
          <w:spacing w:val="2"/>
        </w:rPr>
        <w:t xml:space="preserve"> </w:t>
      </w:r>
      <w:r>
        <w:t>eligible to</w:t>
      </w:r>
      <w:r>
        <w:rPr>
          <w:spacing w:val="1"/>
        </w:rPr>
        <w:t xml:space="preserve"> </w:t>
      </w:r>
      <w:r>
        <w:t>receive</w:t>
      </w:r>
      <w:r>
        <w:rPr>
          <w:spacing w:val="1"/>
        </w:rPr>
        <w:t xml:space="preserve"> </w:t>
      </w:r>
      <w:r>
        <w:t>cash</w:t>
      </w:r>
      <w:r>
        <w:rPr>
          <w:spacing w:val="1"/>
        </w:rPr>
        <w:t xml:space="preserve"> </w:t>
      </w:r>
      <w:r>
        <w:t>on</w:t>
      </w:r>
      <w:r>
        <w:rPr>
          <w:spacing w:val="2"/>
        </w:rPr>
        <w:t xml:space="preserve"> </w:t>
      </w:r>
      <w:r>
        <w:t>a one</w:t>
      </w:r>
      <w:r>
        <w:rPr>
          <w:spacing w:val="2"/>
        </w:rPr>
        <w:t xml:space="preserve"> </w:t>
      </w:r>
      <w:r>
        <w:t>(1)</w:t>
      </w:r>
      <w:r>
        <w:rPr>
          <w:spacing w:val="1"/>
        </w:rPr>
        <w:t xml:space="preserve"> </w:t>
      </w:r>
      <w:r>
        <w:t>hour</w:t>
      </w:r>
      <w:r>
        <w:rPr>
          <w:spacing w:val="3"/>
        </w:rPr>
        <w:t xml:space="preserve"> </w:t>
      </w:r>
      <w:r>
        <w:t>for</w:t>
      </w:r>
      <w:r>
        <w:rPr>
          <w:spacing w:val="4"/>
        </w:rPr>
        <w:t xml:space="preserve"> </w:t>
      </w:r>
      <w:r>
        <w:rPr>
          <w:spacing w:val="-4"/>
        </w:rPr>
        <w:t>four</w:t>
      </w:r>
    </w:p>
    <w:p w14:paraId="5C4B9CDA" w14:textId="77777777" w:rsidR="00236B4D" w:rsidRDefault="00A612EC">
      <w:pPr>
        <w:pStyle w:val="BodyText"/>
        <w:ind w:left="1437"/>
      </w:pPr>
      <w:r>
        <w:t>(4)</w:t>
      </w:r>
      <w:r>
        <w:rPr>
          <w:spacing w:val="-4"/>
        </w:rPr>
        <w:t xml:space="preserve"> </w:t>
      </w:r>
      <w:r>
        <w:t>hours</w:t>
      </w:r>
      <w:r>
        <w:rPr>
          <w:spacing w:val="-1"/>
        </w:rPr>
        <w:t xml:space="preserve"> </w:t>
      </w:r>
      <w:r>
        <w:t>basis</w:t>
      </w:r>
      <w:r>
        <w:rPr>
          <w:spacing w:val="-1"/>
        </w:rPr>
        <w:t xml:space="preserve"> </w:t>
      </w:r>
      <w:r>
        <w:t>for</w:t>
      </w:r>
      <w:r>
        <w:rPr>
          <w:spacing w:val="-2"/>
        </w:rPr>
        <w:t xml:space="preserve"> </w:t>
      </w:r>
      <w:r>
        <w:t>ninety-six (96)</w:t>
      </w:r>
      <w:r>
        <w:rPr>
          <w:spacing w:val="-2"/>
        </w:rPr>
        <w:t xml:space="preserve"> </w:t>
      </w:r>
      <w:r>
        <w:t>hours</w:t>
      </w:r>
      <w:r>
        <w:rPr>
          <w:spacing w:val="-1"/>
        </w:rPr>
        <w:t xml:space="preserve"> </w:t>
      </w:r>
      <w:r>
        <w:t>or</w:t>
      </w:r>
      <w:r>
        <w:rPr>
          <w:spacing w:val="-1"/>
        </w:rPr>
        <w:t xml:space="preserve"> </w:t>
      </w:r>
      <w:r>
        <w:t>less</w:t>
      </w:r>
      <w:r>
        <w:rPr>
          <w:spacing w:val="-1"/>
        </w:rPr>
        <w:t xml:space="preserve"> </w:t>
      </w:r>
      <w:r>
        <w:t>of</w:t>
      </w:r>
      <w:r>
        <w:rPr>
          <w:spacing w:val="-2"/>
        </w:rPr>
        <w:t xml:space="preserve"> </w:t>
      </w:r>
      <w:r>
        <w:t>their</w:t>
      </w:r>
      <w:r>
        <w:rPr>
          <w:spacing w:val="-2"/>
        </w:rPr>
        <w:t xml:space="preserve"> </w:t>
      </w:r>
      <w:r>
        <w:t>accrued</w:t>
      </w:r>
      <w:r>
        <w:rPr>
          <w:spacing w:val="-1"/>
        </w:rPr>
        <w:t xml:space="preserve"> </w:t>
      </w:r>
      <w:r>
        <w:t>sick</w:t>
      </w:r>
      <w:r>
        <w:rPr>
          <w:spacing w:val="-1"/>
        </w:rPr>
        <w:t xml:space="preserve"> </w:t>
      </w:r>
      <w:r>
        <w:t>leave,</w:t>
      </w:r>
      <w:r>
        <w:rPr>
          <w:spacing w:val="-1"/>
        </w:rPr>
        <w:t xml:space="preserve"> </w:t>
      </w:r>
      <w:r>
        <w:rPr>
          <w:spacing w:val="-5"/>
        </w:rPr>
        <w:t>if:</w:t>
      </w:r>
    </w:p>
    <w:p w14:paraId="5BCD4E68" w14:textId="77777777" w:rsidR="00236B4D" w:rsidRDefault="00A612EC">
      <w:pPr>
        <w:pStyle w:val="ListParagraph"/>
        <w:numPr>
          <w:ilvl w:val="0"/>
          <w:numId w:val="35"/>
        </w:numPr>
        <w:tabs>
          <w:tab w:val="left" w:pos="2157"/>
        </w:tabs>
        <w:spacing w:before="273"/>
        <w:ind w:right="2417"/>
        <w:jc w:val="left"/>
        <w:rPr>
          <w:sz w:val="24"/>
        </w:rPr>
      </w:pPr>
      <w:r>
        <w:rPr>
          <w:sz w:val="24"/>
        </w:rPr>
        <w:t>The</w:t>
      </w:r>
      <w:r>
        <w:rPr>
          <w:spacing w:val="-15"/>
          <w:sz w:val="24"/>
        </w:rPr>
        <w:t xml:space="preserve"> </w:t>
      </w:r>
      <w:r>
        <w:rPr>
          <w:sz w:val="24"/>
        </w:rPr>
        <w:t>employee’s</w:t>
      </w:r>
      <w:r>
        <w:rPr>
          <w:spacing w:val="-15"/>
          <w:sz w:val="24"/>
        </w:rPr>
        <w:t xml:space="preserve"> </w:t>
      </w:r>
      <w:r>
        <w:rPr>
          <w:sz w:val="24"/>
        </w:rPr>
        <w:t>sick</w:t>
      </w:r>
      <w:r>
        <w:rPr>
          <w:spacing w:val="-15"/>
          <w:sz w:val="24"/>
        </w:rPr>
        <w:t xml:space="preserve"> </w:t>
      </w:r>
      <w:r>
        <w:rPr>
          <w:sz w:val="24"/>
        </w:rPr>
        <w:t>leave</w:t>
      </w:r>
      <w:r>
        <w:rPr>
          <w:spacing w:val="-15"/>
          <w:sz w:val="24"/>
        </w:rPr>
        <w:t xml:space="preserve"> </w:t>
      </w:r>
      <w:r>
        <w:rPr>
          <w:sz w:val="24"/>
        </w:rPr>
        <w:t>balance</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end</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previous</w:t>
      </w:r>
      <w:r>
        <w:rPr>
          <w:spacing w:val="-15"/>
          <w:sz w:val="24"/>
        </w:rPr>
        <w:t xml:space="preserve"> </w:t>
      </w:r>
      <w:r>
        <w:rPr>
          <w:sz w:val="24"/>
        </w:rPr>
        <w:t>calendar year exceeds four hundred eighty (480) hours;</w:t>
      </w:r>
    </w:p>
    <w:p w14:paraId="6E45C53E" w14:textId="77777777" w:rsidR="00236B4D" w:rsidRDefault="00236B4D">
      <w:pPr>
        <w:pStyle w:val="BodyText"/>
      </w:pPr>
    </w:p>
    <w:p w14:paraId="05ACD716" w14:textId="77777777" w:rsidR="00236B4D" w:rsidRDefault="00A612EC">
      <w:pPr>
        <w:pStyle w:val="ListParagraph"/>
        <w:numPr>
          <w:ilvl w:val="0"/>
          <w:numId w:val="35"/>
        </w:numPr>
        <w:tabs>
          <w:tab w:val="left" w:pos="2157"/>
          <w:tab w:val="left" w:pos="2159"/>
        </w:tabs>
        <w:spacing w:line="307" w:lineRule="auto"/>
        <w:ind w:left="2159" w:right="2725" w:hanging="725"/>
        <w:jc w:val="left"/>
        <w:rPr>
          <w:sz w:val="24"/>
        </w:rPr>
      </w:pPr>
      <w:r>
        <w:rPr>
          <w:sz w:val="24"/>
        </w:rPr>
        <w:t>The converted sick leave hours do not reduce their previous calendar</w:t>
      </w:r>
      <w:r>
        <w:rPr>
          <w:spacing w:val="-1"/>
          <w:sz w:val="24"/>
        </w:rPr>
        <w:t xml:space="preserve"> </w:t>
      </w:r>
      <w:r>
        <w:rPr>
          <w:sz w:val="24"/>
        </w:rPr>
        <w:t>year</w:t>
      </w:r>
      <w:r>
        <w:rPr>
          <w:spacing w:val="-15"/>
          <w:sz w:val="24"/>
        </w:rPr>
        <w:t xml:space="preserve"> </w:t>
      </w:r>
      <w:r>
        <w:rPr>
          <w:sz w:val="24"/>
        </w:rPr>
        <w:t>sick</w:t>
      </w:r>
      <w:r>
        <w:rPr>
          <w:spacing w:val="-4"/>
          <w:sz w:val="24"/>
        </w:rPr>
        <w:t xml:space="preserve"> </w:t>
      </w:r>
      <w:r>
        <w:rPr>
          <w:sz w:val="24"/>
        </w:rPr>
        <w:t>leave</w:t>
      </w:r>
      <w:r>
        <w:rPr>
          <w:spacing w:val="-3"/>
          <w:sz w:val="24"/>
        </w:rPr>
        <w:t xml:space="preserve"> </w:t>
      </w:r>
      <w:r>
        <w:rPr>
          <w:sz w:val="24"/>
        </w:rPr>
        <w:t>balance</w:t>
      </w:r>
      <w:r>
        <w:rPr>
          <w:spacing w:val="-5"/>
          <w:sz w:val="24"/>
        </w:rPr>
        <w:t xml:space="preserve"> </w:t>
      </w:r>
      <w:r>
        <w:rPr>
          <w:sz w:val="24"/>
        </w:rPr>
        <w:t>below</w:t>
      </w:r>
      <w:r>
        <w:rPr>
          <w:spacing w:val="-5"/>
          <w:sz w:val="24"/>
        </w:rPr>
        <w:t xml:space="preserve"> </w:t>
      </w:r>
      <w:r>
        <w:rPr>
          <w:sz w:val="24"/>
        </w:rPr>
        <w:t>four</w:t>
      </w:r>
      <w:r>
        <w:rPr>
          <w:spacing w:val="-5"/>
          <w:sz w:val="24"/>
        </w:rPr>
        <w:t xml:space="preserve"> </w:t>
      </w:r>
      <w:r>
        <w:rPr>
          <w:sz w:val="24"/>
        </w:rPr>
        <w:t>hundred</w:t>
      </w:r>
      <w:r>
        <w:rPr>
          <w:spacing w:val="-4"/>
          <w:sz w:val="24"/>
        </w:rPr>
        <w:t xml:space="preserve"> </w:t>
      </w:r>
      <w:r>
        <w:rPr>
          <w:sz w:val="24"/>
        </w:rPr>
        <w:t>eighty</w:t>
      </w:r>
      <w:r>
        <w:rPr>
          <w:spacing w:val="-9"/>
          <w:sz w:val="24"/>
        </w:rPr>
        <w:t xml:space="preserve"> </w:t>
      </w:r>
      <w:r>
        <w:rPr>
          <w:sz w:val="24"/>
        </w:rPr>
        <w:t>(480) hours; and</w:t>
      </w:r>
    </w:p>
    <w:p w14:paraId="52C40856" w14:textId="77777777" w:rsidR="00236B4D" w:rsidRDefault="00A612EC">
      <w:pPr>
        <w:pStyle w:val="ListParagraph"/>
        <w:numPr>
          <w:ilvl w:val="0"/>
          <w:numId w:val="35"/>
        </w:numPr>
        <w:tabs>
          <w:tab w:val="left" w:pos="1437"/>
        </w:tabs>
        <w:spacing w:before="201"/>
        <w:ind w:left="1437" w:right="2454"/>
        <w:jc w:val="both"/>
      </w:pPr>
      <w:r>
        <w:rPr>
          <w:sz w:val="24"/>
        </w:rPr>
        <w:t>The</w:t>
      </w:r>
      <w:r>
        <w:rPr>
          <w:spacing w:val="-11"/>
          <w:sz w:val="24"/>
        </w:rPr>
        <w:t xml:space="preserve"> </w:t>
      </w:r>
      <w:r>
        <w:rPr>
          <w:sz w:val="24"/>
        </w:rPr>
        <w:t>employee</w:t>
      </w:r>
      <w:r>
        <w:rPr>
          <w:spacing w:val="-6"/>
          <w:sz w:val="24"/>
        </w:rPr>
        <w:t xml:space="preserve"> </w:t>
      </w:r>
      <w:r>
        <w:rPr>
          <w:sz w:val="24"/>
        </w:rPr>
        <w:t>notifies</w:t>
      </w:r>
      <w:r>
        <w:rPr>
          <w:spacing w:val="-2"/>
          <w:sz w:val="24"/>
        </w:rPr>
        <w:t xml:space="preserve"> </w:t>
      </w:r>
      <w:r>
        <w:rPr>
          <w:sz w:val="24"/>
        </w:rPr>
        <w:t>the</w:t>
      </w:r>
      <w:r>
        <w:rPr>
          <w:spacing w:val="-6"/>
          <w:sz w:val="24"/>
        </w:rPr>
        <w:t xml:space="preserve"> </w:t>
      </w:r>
      <w:r>
        <w:rPr>
          <w:sz w:val="24"/>
        </w:rPr>
        <w:t>College’s</w:t>
      </w:r>
      <w:r>
        <w:rPr>
          <w:spacing w:val="-4"/>
          <w:sz w:val="24"/>
        </w:rPr>
        <w:t xml:space="preserve"> </w:t>
      </w:r>
      <w:r>
        <w:rPr>
          <w:sz w:val="24"/>
        </w:rPr>
        <w:t>payroll</w:t>
      </w:r>
      <w:r>
        <w:rPr>
          <w:spacing w:val="-4"/>
          <w:sz w:val="24"/>
        </w:rPr>
        <w:t xml:space="preserve"> </w:t>
      </w:r>
      <w:r>
        <w:rPr>
          <w:sz w:val="24"/>
        </w:rPr>
        <w:t>office</w:t>
      </w:r>
      <w:r>
        <w:rPr>
          <w:spacing w:val="-1"/>
          <w:sz w:val="24"/>
        </w:rPr>
        <w:t xml:space="preserve"> </w:t>
      </w:r>
      <w:r>
        <w:rPr>
          <w:sz w:val="24"/>
        </w:rPr>
        <w:t>by</w:t>
      </w:r>
      <w:r>
        <w:rPr>
          <w:spacing w:val="-15"/>
          <w:sz w:val="24"/>
        </w:rPr>
        <w:t xml:space="preserve"> </w:t>
      </w:r>
      <w:r>
        <w:rPr>
          <w:sz w:val="24"/>
        </w:rPr>
        <w:t>January</w:t>
      </w:r>
      <w:r>
        <w:rPr>
          <w:spacing w:val="-15"/>
          <w:sz w:val="24"/>
        </w:rPr>
        <w:t xml:space="preserve"> </w:t>
      </w:r>
      <w:r>
        <w:rPr>
          <w:sz w:val="24"/>
        </w:rPr>
        <w:t>31st</w:t>
      </w:r>
      <w:r>
        <w:rPr>
          <w:spacing w:val="-4"/>
          <w:sz w:val="24"/>
        </w:rPr>
        <w:t xml:space="preserve"> </w:t>
      </w:r>
      <w:r>
        <w:rPr>
          <w:sz w:val="24"/>
        </w:rPr>
        <w:t>that</w:t>
      </w:r>
      <w:r>
        <w:rPr>
          <w:spacing w:val="-4"/>
          <w:sz w:val="24"/>
        </w:rPr>
        <w:t xml:space="preserve"> </w:t>
      </w:r>
      <w:r>
        <w:rPr>
          <w:sz w:val="24"/>
        </w:rPr>
        <w:t>they would like to convert sick leave hours earned during the previous calendar year,</w:t>
      </w:r>
      <w:r>
        <w:rPr>
          <w:spacing w:val="-3"/>
          <w:sz w:val="24"/>
        </w:rPr>
        <w:t xml:space="preserve"> </w:t>
      </w:r>
      <w:r>
        <w:rPr>
          <w:sz w:val="24"/>
        </w:rPr>
        <w:t>minus</w:t>
      </w:r>
      <w:r>
        <w:rPr>
          <w:spacing w:val="-3"/>
          <w:sz w:val="24"/>
        </w:rPr>
        <w:t xml:space="preserve"> </w:t>
      </w:r>
      <w:r>
        <w:rPr>
          <w:sz w:val="24"/>
        </w:rPr>
        <w:t>any</w:t>
      </w:r>
      <w:r>
        <w:rPr>
          <w:spacing w:val="-8"/>
          <w:sz w:val="24"/>
        </w:rPr>
        <w:t xml:space="preserve"> </w:t>
      </w:r>
      <w:r>
        <w:rPr>
          <w:sz w:val="24"/>
        </w:rPr>
        <w:t>sick</w:t>
      </w:r>
      <w:r>
        <w:rPr>
          <w:spacing w:val="-3"/>
          <w:sz w:val="24"/>
        </w:rPr>
        <w:t xml:space="preserve"> </w:t>
      </w:r>
      <w:r>
        <w:rPr>
          <w:sz w:val="24"/>
        </w:rPr>
        <w:t>leave</w:t>
      </w:r>
      <w:r>
        <w:rPr>
          <w:spacing w:val="-4"/>
          <w:sz w:val="24"/>
        </w:rPr>
        <w:t xml:space="preserve"> </w:t>
      </w:r>
      <w:r>
        <w:rPr>
          <w:sz w:val="24"/>
        </w:rPr>
        <w:t>hours</w:t>
      </w:r>
      <w:r>
        <w:rPr>
          <w:spacing w:val="-3"/>
          <w:sz w:val="24"/>
        </w:rPr>
        <w:t xml:space="preserve"> </w:t>
      </w:r>
      <w:r>
        <w:rPr>
          <w:sz w:val="24"/>
        </w:rPr>
        <w:t>used</w:t>
      </w:r>
      <w:r>
        <w:rPr>
          <w:spacing w:val="-3"/>
          <w:sz w:val="24"/>
        </w:rPr>
        <w:t xml:space="preserve"> </w:t>
      </w:r>
      <w:r>
        <w:rPr>
          <w:sz w:val="24"/>
        </w:rPr>
        <w:t>during</w:t>
      </w:r>
      <w:r>
        <w:rPr>
          <w:spacing w:val="-6"/>
          <w:sz w:val="24"/>
        </w:rPr>
        <w:t xml:space="preserve"> </w:t>
      </w:r>
      <w:r>
        <w:rPr>
          <w:sz w:val="24"/>
        </w:rPr>
        <w:t>the</w:t>
      </w:r>
      <w:r>
        <w:rPr>
          <w:spacing w:val="-4"/>
          <w:sz w:val="24"/>
        </w:rPr>
        <w:t xml:space="preserve"> </w:t>
      </w:r>
      <w:r>
        <w:rPr>
          <w:sz w:val="24"/>
        </w:rPr>
        <w:t>previous</w:t>
      </w:r>
      <w:r>
        <w:rPr>
          <w:spacing w:val="-1"/>
          <w:sz w:val="24"/>
        </w:rPr>
        <w:t xml:space="preserve"> </w:t>
      </w:r>
      <w:r>
        <w:rPr>
          <w:sz w:val="24"/>
        </w:rPr>
        <w:t>year,</w:t>
      </w:r>
      <w:r>
        <w:rPr>
          <w:spacing w:val="-3"/>
          <w:sz w:val="24"/>
        </w:rPr>
        <w:t xml:space="preserve"> </w:t>
      </w:r>
      <w:r>
        <w:rPr>
          <w:sz w:val="24"/>
        </w:rPr>
        <w:t>to</w:t>
      </w:r>
      <w:r>
        <w:rPr>
          <w:spacing w:val="-3"/>
          <w:sz w:val="24"/>
        </w:rPr>
        <w:t xml:space="preserve"> </w:t>
      </w:r>
      <w:r>
        <w:rPr>
          <w:sz w:val="24"/>
        </w:rPr>
        <w:t>cash.</w:t>
      </w:r>
      <w:r>
        <w:rPr>
          <w:spacing w:val="37"/>
          <w:sz w:val="24"/>
        </w:rPr>
        <w:t xml:space="preserve"> </w:t>
      </w:r>
      <w:r>
        <w:t>All converted hours will be deducted from the employee’s sick leave balance.</w:t>
      </w:r>
    </w:p>
    <w:p w14:paraId="45809E90" w14:textId="77777777" w:rsidR="00236B4D" w:rsidRDefault="00A612EC">
      <w:pPr>
        <w:pStyle w:val="Heading2"/>
        <w:numPr>
          <w:ilvl w:val="1"/>
          <w:numId w:val="36"/>
        </w:numPr>
        <w:tabs>
          <w:tab w:val="left" w:pos="1439"/>
        </w:tabs>
        <w:spacing w:before="275"/>
        <w:ind w:left="1439" w:hanging="724"/>
      </w:pPr>
      <w:bookmarkStart w:id="97" w:name="14.7_Sick_Leave_Separation_Cash_Out"/>
      <w:bookmarkEnd w:id="97"/>
      <w:r>
        <w:t>Sick</w:t>
      </w:r>
      <w:r>
        <w:rPr>
          <w:spacing w:val="-4"/>
        </w:rPr>
        <w:t xml:space="preserve"> </w:t>
      </w:r>
      <w:r>
        <w:t>Leave</w:t>
      </w:r>
      <w:r>
        <w:rPr>
          <w:spacing w:val="-6"/>
        </w:rPr>
        <w:t xml:space="preserve"> </w:t>
      </w:r>
      <w:r>
        <w:t>Separation</w:t>
      </w:r>
      <w:r>
        <w:rPr>
          <w:spacing w:val="-4"/>
        </w:rPr>
        <w:t xml:space="preserve"> </w:t>
      </w:r>
      <w:r>
        <w:t>Cash</w:t>
      </w:r>
      <w:r>
        <w:rPr>
          <w:spacing w:val="-3"/>
        </w:rPr>
        <w:t xml:space="preserve"> </w:t>
      </w:r>
      <w:r>
        <w:rPr>
          <w:spacing w:val="-5"/>
        </w:rPr>
        <w:t>Out</w:t>
      </w:r>
    </w:p>
    <w:p w14:paraId="724FD38D" w14:textId="1105D91B" w:rsidR="00236B4D" w:rsidRDefault="00A612EC">
      <w:pPr>
        <w:pStyle w:val="BodyText"/>
        <w:spacing w:before="2"/>
        <w:ind w:left="1439" w:right="2112"/>
        <w:jc w:val="both"/>
      </w:pPr>
      <w:r>
        <w:t>At</w:t>
      </w:r>
      <w:r>
        <w:rPr>
          <w:spacing w:val="-3"/>
        </w:rPr>
        <w:t xml:space="preserve"> </w:t>
      </w:r>
      <w:r>
        <w:t>the</w:t>
      </w:r>
      <w:r>
        <w:rPr>
          <w:spacing w:val="-4"/>
        </w:rPr>
        <w:t xml:space="preserve"> </w:t>
      </w:r>
      <w:r>
        <w:t>time</w:t>
      </w:r>
      <w:r>
        <w:rPr>
          <w:spacing w:val="-4"/>
        </w:rPr>
        <w:t xml:space="preserve"> </w:t>
      </w:r>
      <w:r>
        <w:t>of</w:t>
      </w:r>
      <w:r>
        <w:rPr>
          <w:spacing w:val="-4"/>
        </w:rPr>
        <w:t xml:space="preserve"> </w:t>
      </w:r>
      <w:r>
        <w:t>retirement</w:t>
      </w:r>
      <w:r>
        <w:rPr>
          <w:spacing w:val="-1"/>
        </w:rPr>
        <w:t xml:space="preserve"> </w:t>
      </w:r>
      <w:r>
        <w:t>from</w:t>
      </w:r>
      <w:r>
        <w:rPr>
          <w:spacing w:val="-3"/>
        </w:rPr>
        <w:t xml:space="preserve"> </w:t>
      </w:r>
      <w:r>
        <w:t>state</w:t>
      </w:r>
      <w:r>
        <w:rPr>
          <w:spacing w:val="-4"/>
        </w:rPr>
        <w:t xml:space="preserve"> </w:t>
      </w:r>
      <w:r>
        <w:t>service</w:t>
      </w:r>
      <w:r>
        <w:rPr>
          <w:spacing w:val="-4"/>
        </w:rPr>
        <w:t xml:space="preserve"> </w:t>
      </w:r>
      <w:r>
        <w:t>or</w:t>
      </w:r>
      <w:r>
        <w:rPr>
          <w:spacing w:val="-2"/>
        </w:rPr>
        <w:t xml:space="preserve"> </w:t>
      </w:r>
      <w:r>
        <w:t>at</w:t>
      </w:r>
      <w:r>
        <w:rPr>
          <w:spacing w:val="-3"/>
        </w:rPr>
        <w:t xml:space="preserve"> </w:t>
      </w:r>
      <w:r>
        <w:t>death,</w:t>
      </w:r>
      <w:r>
        <w:rPr>
          <w:spacing w:val="-3"/>
        </w:rPr>
        <w:t xml:space="preserve"> </w:t>
      </w:r>
      <w:r>
        <w:t>an</w:t>
      </w:r>
      <w:r>
        <w:rPr>
          <w:spacing w:val="-3"/>
        </w:rPr>
        <w:t xml:space="preserve"> </w:t>
      </w:r>
      <w:r>
        <w:t>eligible</w:t>
      </w:r>
      <w:r>
        <w:rPr>
          <w:spacing w:val="-4"/>
        </w:rPr>
        <w:t xml:space="preserve"> </w:t>
      </w:r>
      <w:r>
        <w:t>employee</w:t>
      </w:r>
      <w:r>
        <w:rPr>
          <w:spacing w:val="-4"/>
        </w:rPr>
        <w:t xml:space="preserve"> </w:t>
      </w:r>
      <w:r>
        <w:t>or the</w:t>
      </w:r>
      <w:r>
        <w:rPr>
          <w:spacing w:val="-12"/>
        </w:rPr>
        <w:t xml:space="preserve"> </w:t>
      </w:r>
      <w:r>
        <w:t>employee’s</w:t>
      </w:r>
      <w:r>
        <w:rPr>
          <w:spacing w:val="-11"/>
        </w:rPr>
        <w:t xml:space="preserve"> </w:t>
      </w:r>
      <w:r>
        <w:t>estate</w:t>
      </w:r>
      <w:r>
        <w:rPr>
          <w:spacing w:val="-12"/>
        </w:rPr>
        <w:t xml:space="preserve"> </w:t>
      </w:r>
      <w:r>
        <w:t>will</w:t>
      </w:r>
      <w:r>
        <w:rPr>
          <w:spacing w:val="-11"/>
        </w:rPr>
        <w:t xml:space="preserve"> </w:t>
      </w:r>
      <w:r>
        <w:t>receive</w:t>
      </w:r>
      <w:r w:rsidR="000E1674">
        <w:t xml:space="preserve"> </w:t>
      </w:r>
      <w:r w:rsidR="000E1674" w:rsidRPr="00802629">
        <w:t>a deposit into their VEBA account</w:t>
      </w:r>
      <w:r w:rsidRPr="00802629">
        <w:rPr>
          <w:spacing w:val="-11"/>
        </w:rPr>
        <w:t xml:space="preserve"> </w:t>
      </w:r>
      <w:r>
        <w:t>for</w:t>
      </w:r>
      <w:r>
        <w:rPr>
          <w:spacing w:val="-11"/>
        </w:rPr>
        <w:t xml:space="preserve"> </w:t>
      </w:r>
      <w:r>
        <w:t>their</w:t>
      </w:r>
      <w:r>
        <w:rPr>
          <w:spacing w:val="-11"/>
        </w:rPr>
        <w:t xml:space="preserve"> </w:t>
      </w:r>
      <w:r>
        <w:t>compensable</w:t>
      </w:r>
      <w:r>
        <w:rPr>
          <w:spacing w:val="-14"/>
        </w:rPr>
        <w:t xml:space="preserve"> </w:t>
      </w:r>
      <w:r>
        <w:t>sick</w:t>
      </w:r>
      <w:r>
        <w:rPr>
          <w:spacing w:val="-11"/>
        </w:rPr>
        <w:t xml:space="preserve"> </w:t>
      </w:r>
      <w:r>
        <w:t>leave</w:t>
      </w:r>
      <w:r>
        <w:rPr>
          <w:spacing w:val="-14"/>
        </w:rPr>
        <w:t xml:space="preserve"> </w:t>
      </w:r>
      <w:r>
        <w:t>balance on a one (1) hour for four (4) hours basis. For the purposes of this Section, retirement will not include “vested out of service” employees who leave funds on deposit with the retirement system.</w:t>
      </w:r>
    </w:p>
    <w:p w14:paraId="7B73AEDF" w14:textId="77777777" w:rsidR="00236B4D" w:rsidRDefault="00A612EC">
      <w:pPr>
        <w:pStyle w:val="Heading2"/>
        <w:numPr>
          <w:ilvl w:val="1"/>
          <w:numId w:val="36"/>
        </w:numPr>
        <w:tabs>
          <w:tab w:val="left" w:pos="1439"/>
        </w:tabs>
        <w:spacing w:before="274"/>
        <w:ind w:left="1439" w:hanging="724"/>
      </w:pPr>
      <w:bookmarkStart w:id="98" w:name="14.8_Reemployment"/>
      <w:bookmarkEnd w:id="98"/>
      <w:r>
        <w:rPr>
          <w:spacing w:val="-2"/>
        </w:rPr>
        <w:t>Reemployment</w:t>
      </w:r>
    </w:p>
    <w:p w14:paraId="20089B86" w14:textId="77777777" w:rsidR="00236B4D" w:rsidRDefault="00A612EC">
      <w:pPr>
        <w:pStyle w:val="BodyText"/>
        <w:spacing w:before="2"/>
        <w:ind w:left="1437" w:right="2111"/>
        <w:jc w:val="both"/>
      </w:pPr>
      <w:r>
        <w:t>Former state employees who are reemployed within five (5) years of leaving state</w:t>
      </w:r>
      <w:r>
        <w:rPr>
          <w:spacing w:val="-8"/>
        </w:rPr>
        <w:t xml:space="preserve"> </w:t>
      </w:r>
      <w:r>
        <w:t>service</w:t>
      </w:r>
      <w:r>
        <w:rPr>
          <w:spacing w:val="-8"/>
        </w:rPr>
        <w:t xml:space="preserve"> </w:t>
      </w:r>
      <w:r>
        <w:t>will</w:t>
      </w:r>
      <w:r>
        <w:rPr>
          <w:spacing w:val="-7"/>
        </w:rPr>
        <w:t xml:space="preserve"> </w:t>
      </w:r>
      <w:r>
        <w:t>be</w:t>
      </w:r>
      <w:r>
        <w:rPr>
          <w:spacing w:val="-3"/>
        </w:rPr>
        <w:t xml:space="preserve"> </w:t>
      </w:r>
      <w:r>
        <w:t>granted</w:t>
      </w:r>
      <w:r>
        <w:rPr>
          <w:spacing w:val="-7"/>
        </w:rPr>
        <w:t xml:space="preserve"> </w:t>
      </w:r>
      <w:r>
        <w:t>all</w:t>
      </w:r>
      <w:r>
        <w:rPr>
          <w:spacing w:val="-7"/>
        </w:rPr>
        <w:t xml:space="preserve"> </w:t>
      </w:r>
      <w:r>
        <w:t>unused</w:t>
      </w:r>
      <w:r>
        <w:rPr>
          <w:spacing w:val="-5"/>
        </w:rPr>
        <w:t xml:space="preserve"> </w:t>
      </w:r>
      <w:r>
        <w:t>and</w:t>
      </w:r>
      <w:r>
        <w:rPr>
          <w:spacing w:val="-7"/>
        </w:rPr>
        <w:t xml:space="preserve"> </w:t>
      </w:r>
      <w:r>
        <w:t>unpaid</w:t>
      </w:r>
      <w:r>
        <w:rPr>
          <w:spacing w:val="-5"/>
        </w:rPr>
        <w:t xml:space="preserve"> </w:t>
      </w:r>
      <w:r>
        <w:t>sick</w:t>
      </w:r>
      <w:r>
        <w:rPr>
          <w:spacing w:val="-7"/>
        </w:rPr>
        <w:t xml:space="preserve"> </w:t>
      </w:r>
      <w:r>
        <w:t>leave</w:t>
      </w:r>
      <w:r>
        <w:rPr>
          <w:spacing w:val="-6"/>
        </w:rPr>
        <w:t xml:space="preserve"> </w:t>
      </w:r>
      <w:r>
        <w:t>credits</w:t>
      </w:r>
      <w:r>
        <w:rPr>
          <w:spacing w:val="-7"/>
        </w:rPr>
        <w:t xml:space="preserve"> </w:t>
      </w:r>
      <w:r>
        <w:t>they</w:t>
      </w:r>
      <w:r>
        <w:rPr>
          <w:spacing w:val="-12"/>
        </w:rPr>
        <w:t xml:space="preserve"> </w:t>
      </w:r>
      <w:r>
        <w:t>had</w:t>
      </w:r>
      <w:r>
        <w:rPr>
          <w:spacing w:val="-7"/>
        </w:rPr>
        <w:t xml:space="preserve"> </w:t>
      </w:r>
      <w:r>
        <w:t>at separation. If an</w:t>
      </w:r>
      <w:r>
        <w:rPr>
          <w:spacing w:val="-2"/>
        </w:rPr>
        <w:t xml:space="preserve"> </w:t>
      </w:r>
      <w:r>
        <w:t>employee</w:t>
      </w:r>
      <w:r>
        <w:rPr>
          <w:spacing w:val="-10"/>
        </w:rPr>
        <w:t xml:space="preserve"> </w:t>
      </w:r>
      <w:r>
        <w:t>is</w:t>
      </w:r>
      <w:r>
        <w:rPr>
          <w:spacing w:val="-9"/>
        </w:rPr>
        <w:t xml:space="preserve"> </w:t>
      </w:r>
      <w:r>
        <w:t>reemployed</w:t>
      </w:r>
      <w:r>
        <w:rPr>
          <w:spacing w:val="-4"/>
        </w:rPr>
        <w:t xml:space="preserve"> </w:t>
      </w:r>
      <w:r>
        <w:t>after</w:t>
      </w:r>
      <w:r>
        <w:rPr>
          <w:spacing w:val="-8"/>
        </w:rPr>
        <w:t xml:space="preserve"> </w:t>
      </w:r>
      <w:r>
        <w:t>retiring</w:t>
      </w:r>
      <w:r>
        <w:rPr>
          <w:spacing w:val="-11"/>
        </w:rPr>
        <w:t xml:space="preserve"> </w:t>
      </w:r>
      <w:r>
        <w:t>from</w:t>
      </w:r>
      <w:r>
        <w:rPr>
          <w:spacing w:val="-9"/>
        </w:rPr>
        <w:t xml:space="preserve"> </w:t>
      </w:r>
      <w:r>
        <w:t>state</w:t>
      </w:r>
      <w:r>
        <w:rPr>
          <w:spacing w:val="-8"/>
        </w:rPr>
        <w:t xml:space="preserve"> </w:t>
      </w:r>
      <w:r>
        <w:t>service,</w:t>
      </w:r>
      <w:r>
        <w:rPr>
          <w:spacing w:val="-7"/>
        </w:rPr>
        <w:t xml:space="preserve"> </w:t>
      </w:r>
      <w:r>
        <w:t>when the</w:t>
      </w:r>
      <w:r>
        <w:rPr>
          <w:spacing w:val="-11"/>
        </w:rPr>
        <w:t xml:space="preserve"> </w:t>
      </w:r>
      <w:r>
        <w:t>employee</w:t>
      </w:r>
      <w:r>
        <w:rPr>
          <w:spacing w:val="-13"/>
        </w:rPr>
        <w:t xml:space="preserve"> </w:t>
      </w:r>
      <w:r>
        <w:t>subsequently</w:t>
      </w:r>
      <w:r>
        <w:rPr>
          <w:spacing w:val="-7"/>
        </w:rPr>
        <w:t xml:space="preserve"> </w:t>
      </w:r>
      <w:r>
        <w:t>retires</w:t>
      </w:r>
      <w:r>
        <w:rPr>
          <w:spacing w:val="-2"/>
        </w:rPr>
        <w:t xml:space="preserve"> </w:t>
      </w:r>
      <w:r>
        <w:t>or</w:t>
      </w:r>
      <w:r>
        <w:rPr>
          <w:spacing w:val="-3"/>
        </w:rPr>
        <w:t xml:space="preserve"> </w:t>
      </w:r>
      <w:r>
        <w:t>dies,</w:t>
      </w:r>
      <w:r>
        <w:rPr>
          <w:spacing w:val="-2"/>
        </w:rPr>
        <w:t xml:space="preserve"> </w:t>
      </w:r>
      <w:r>
        <w:t>only</w:t>
      </w:r>
      <w:r>
        <w:rPr>
          <w:spacing w:val="-10"/>
        </w:rPr>
        <w:t xml:space="preserve"> </w:t>
      </w:r>
      <w:r>
        <w:t>unused</w:t>
      </w:r>
      <w:r>
        <w:rPr>
          <w:spacing w:val="-2"/>
        </w:rPr>
        <w:t xml:space="preserve"> </w:t>
      </w:r>
      <w:r>
        <w:t>sick</w:t>
      </w:r>
      <w:r>
        <w:rPr>
          <w:spacing w:val="-2"/>
        </w:rPr>
        <w:t xml:space="preserve"> </w:t>
      </w:r>
      <w:r>
        <w:t>leave</w:t>
      </w:r>
      <w:r>
        <w:rPr>
          <w:spacing w:val="-1"/>
        </w:rPr>
        <w:t xml:space="preserve"> </w:t>
      </w:r>
      <w:r>
        <w:t>accrued</w:t>
      </w:r>
      <w:r>
        <w:rPr>
          <w:spacing w:val="-3"/>
        </w:rPr>
        <w:t xml:space="preserve"> </w:t>
      </w:r>
      <w:r>
        <w:t>since the</w:t>
      </w:r>
      <w:r>
        <w:rPr>
          <w:spacing w:val="-9"/>
        </w:rPr>
        <w:t xml:space="preserve"> </w:t>
      </w:r>
      <w:r>
        <w:t>date</w:t>
      </w:r>
      <w:r>
        <w:rPr>
          <w:spacing w:val="-9"/>
        </w:rPr>
        <w:t xml:space="preserve"> </w:t>
      </w:r>
      <w:r>
        <w:t>of</w:t>
      </w:r>
      <w:r>
        <w:rPr>
          <w:spacing w:val="-9"/>
        </w:rPr>
        <w:t xml:space="preserve"> </w:t>
      </w:r>
      <w:r>
        <w:t>reemployment</w:t>
      </w:r>
      <w:r>
        <w:rPr>
          <w:spacing w:val="-5"/>
        </w:rPr>
        <w:t xml:space="preserve"> </w:t>
      </w:r>
      <w:r>
        <w:t>minus</w:t>
      </w:r>
      <w:r>
        <w:rPr>
          <w:spacing w:val="-8"/>
        </w:rPr>
        <w:t xml:space="preserve"> </w:t>
      </w:r>
      <w:r>
        <w:t>sick</w:t>
      </w:r>
      <w:r>
        <w:rPr>
          <w:spacing w:val="-8"/>
        </w:rPr>
        <w:t xml:space="preserve"> </w:t>
      </w:r>
      <w:r>
        <w:t>leave</w:t>
      </w:r>
      <w:r>
        <w:rPr>
          <w:spacing w:val="-9"/>
        </w:rPr>
        <w:t xml:space="preserve"> </w:t>
      </w:r>
      <w:r>
        <w:t>taken</w:t>
      </w:r>
      <w:r>
        <w:rPr>
          <w:spacing w:val="-8"/>
        </w:rPr>
        <w:t xml:space="preserve"> </w:t>
      </w:r>
      <w:r>
        <w:t>within</w:t>
      </w:r>
      <w:r>
        <w:rPr>
          <w:spacing w:val="-8"/>
        </w:rPr>
        <w:t xml:space="preserve"> </w:t>
      </w:r>
      <w:r>
        <w:t>the</w:t>
      </w:r>
      <w:r>
        <w:rPr>
          <w:spacing w:val="-9"/>
        </w:rPr>
        <w:t xml:space="preserve"> </w:t>
      </w:r>
      <w:r>
        <w:t>same</w:t>
      </w:r>
      <w:r>
        <w:rPr>
          <w:spacing w:val="-9"/>
        </w:rPr>
        <w:t xml:space="preserve"> </w:t>
      </w:r>
      <w:r>
        <w:t>period</w:t>
      </w:r>
      <w:r>
        <w:rPr>
          <w:spacing w:val="-8"/>
        </w:rPr>
        <w:t xml:space="preserve"> </w:t>
      </w:r>
      <w:r>
        <w:t>will</w:t>
      </w:r>
      <w:r>
        <w:rPr>
          <w:spacing w:val="-8"/>
        </w:rPr>
        <w:t xml:space="preserve"> </w:t>
      </w:r>
      <w:r>
        <w:t>be eligible for sick leave separation cash out, in accordance with Subsection 14.7.</w:t>
      </w:r>
    </w:p>
    <w:p w14:paraId="0543168F" w14:textId="77777777" w:rsidR="00236B4D" w:rsidRDefault="00236B4D">
      <w:pPr>
        <w:pStyle w:val="BodyText"/>
        <w:spacing w:before="82"/>
      </w:pPr>
    </w:p>
    <w:p w14:paraId="79C52C3C" w14:textId="77777777" w:rsidR="001256E4" w:rsidRDefault="001256E4">
      <w:pPr>
        <w:pStyle w:val="BodyText"/>
        <w:spacing w:before="82"/>
      </w:pPr>
    </w:p>
    <w:p w14:paraId="1C3EF428" w14:textId="77777777" w:rsidR="00236B4D" w:rsidRDefault="00A612EC">
      <w:pPr>
        <w:pStyle w:val="Heading2"/>
        <w:numPr>
          <w:ilvl w:val="1"/>
          <w:numId w:val="36"/>
        </w:numPr>
        <w:tabs>
          <w:tab w:val="left" w:pos="1439"/>
        </w:tabs>
        <w:ind w:left="1439" w:hanging="724"/>
      </w:pPr>
      <w:bookmarkStart w:id="99" w:name="14.9_Carry_Forward_and_Transfer"/>
      <w:bookmarkEnd w:id="99"/>
      <w:r>
        <w:t>Carry</w:t>
      </w:r>
      <w:r>
        <w:rPr>
          <w:spacing w:val="-1"/>
        </w:rPr>
        <w:t xml:space="preserve"> </w:t>
      </w:r>
      <w:r>
        <w:t>Forward</w:t>
      </w:r>
      <w:r>
        <w:rPr>
          <w:spacing w:val="-5"/>
        </w:rPr>
        <w:t xml:space="preserve"> </w:t>
      </w:r>
      <w:r>
        <w:t>and</w:t>
      </w:r>
      <w:r>
        <w:rPr>
          <w:spacing w:val="-2"/>
        </w:rPr>
        <w:t xml:space="preserve"> Transfer</w:t>
      </w:r>
    </w:p>
    <w:p w14:paraId="36296DD6" w14:textId="77777777" w:rsidR="00236B4D" w:rsidRDefault="00A612EC" w:rsidP="001256E4">
      <w:pPr>
        <w:pStyle w:val="BodyText"/>
        <w:spacing w:before="2"/>
        <w:ind w:left="1437" w:right="2107"/>
        <w:jc w:val="both"/>
      </w:pPr>
      <w:r>
        <w:t>Employees</w:t>
      </w:r>
      <w:r>
        <w:rPr>
          <w:spacing w:val="-6"/>
        </w:rPr>
        <w:t xml:space="preserve"> </w:t>
      </w:r>
      <w:r>
        <w:t>will be allowed to carry</w:t>
      </w:r>
      <w:r>
        <w:rPr>
          <w:spacing w:val="-1"/>
        </w:rPr>
        <w:t xml:space="preserve"> </w:t>
      </w:r>
      <w:r>
        <w:t>forward, from year to year of service, any unused</w:t>
      </w:r>
      <w:r>
        <w:rPr>
          <w:spacing w:val="-15"/>
        </w:rPr>
        <w:t xml:space="preserve"> </w:t>
      </w:r>
      <w:r>
        <w:t>sick</w:t>
      </w:r>
      <w:r>
        <w:rPr>
          <w:spacing w:val="-15"/>
        </w:rPr>
        <w:t xml:space="preserve"> </w:t>
      </w:r>
      <w:r>
        <w:t>leave</w:t>
      </w:r>
      <w:r>
        <w:rPr>
          <w:spacing w:val="-15"/>
        </w:rPr>
        <w:t xml:space="preserve"> </w:t>
      </w:r>
      <w:r>
        <w:t>allowed</w:t>
      </w:r>
      <w:r>
        <w:rPr>
          <w:spacing w:val="-15"/>
        </w:rPr>
        <w:t xml:space="preserve"> </w:t>
      </w:r>
      <w:r>
        <w:t>under</w:t>
      </w:r>
      <w:r>
        <w:rPr>
          <w:spacing w:val="-15"/>
        </w:rPr>
        <w:t xml:space="preserve"> </w:t>
      </w:r>
      <w:r>
        <w:t>this</w:t>
      </w:r>
      <w:r>
        <w:rPr>
          <w:spacing w:val="-15"/>
        </w:rPr>
        <w:t xml:space="preserve"> </w:t>
      </w:r>
      <w:r>
        <w:t>provision,</w:t>
      </w:r>
      <w:r>
        <w:rPr>
          <w:spacing w:val="-15"/>
        </w:rPr>
        <w:t xml:space="preserve"> </w:t>
      </w:r>
      <w:r>
        <w:t>and</w:t>
      </w:r>
      <w:r>
        <w:rPr>
          <w:spacing w:val="-15"/>
        </w:rPr>
        <w:t xml:space="preserve"> </w:t>
      </w:r>
      <w:r>
        <w:t>will</w:t>
      </w:r>
      <w:r>
        <w:rPr>
          <w:spacing w:val="-15"/>
        </w:rPr>
        <w:t xml:space="preserve"> </w:t>
      </w:r>
      <w:r>
        <w:t>retain</w:t>
      </w:r>
      <w:r>
        <w:rPr>
          <w:spacing w:val="-15"/>
        </w:rPr>
        <w:t xml:space="preserve"> </w:t>
      </w:r>
      <w:r>
        <w:t>and</w:t>
      </w:r>
      <w:r>
        <w:rPr>
          <w:spacing w:val="-15"/>
        </w:rPr>
        <w:t xml:space="preserve"> </w:t>
      </w:r>
      <w:r>
        <w:t>carry</w:t>
      </w:r>
      <w:r>
        <w:rPr>
          <w:spacing w:val="-15"/>
        </w:rPr>
        <w:t xml:space="preserve"> </w:t>
      </w:r>
      <w:r>
        <w:t>forward any</w:t>
      </w:r>
      <w:r>
        <w:rPr>
          <w:spacing w:val="-15"/>
        </w:rPr>
        <w:t xml:space="preserve"> </w:t>
      </w:r>
      <w:r>
        <w:t>unused</w:t>
      </w:r>
      <w:r>
        <w:rPr>
          <w:spacing w:val="-13"/>
        </w:rPr>
        <w:t xml:space="preserve"> </w:t>
      </w:r>
      <w:r>
        <w:t>sick</w:t>
      </w:r>
      <w:r>
        <w:rPr>
          <w:spacing w:val="-12"/>
        </w:rPr>
        <w:t xml:space="preserve"> </w:t>
      </w:r>
      <w:r>
        <w:t>leave</w:t>
      </w:r>
      <w:r>
        <w:rPr>
          <w:spacing w:val="-1"/>
        </w:rPr>
        <w:t xml:space="preserve"> </w:t>
      </w:r>
      <w:r>
        <w:t>accumulated</w:t>
      </w:r>
      <w:r>
        <w:rPr>
          <w:spacing w:val="-12"/>
        </w:rPr>
        <w:t xml:space="preserve"> </w:t>
      </w:r>
      <w:r>
        <w:t>prior</w:t>
      </w:r>
      <w:r>
        <w:rPr>
          <w:spacing w:val="-13"/>
        </w:rPr>
        <w:t xml:space="preserve"> </w:t>
      </w:r>
      <w:r>
        <w:t>to</w:t>
      </w:r>
      <w:r>
        <w:rPr>
          <w:spacing w:val="-12"/>
        </w:rPr>
        <w:t xml:space="preserve"> </w:t>
      </w:r>
      <w:r>
        <w:t>the</w:t>
      </w:r>
      <w:r>
        <w:rPr>
          <w:spacing w:val="-8"/>
        </w:rPr>
        <w:t xml:space="preserve"> </w:t>
      </w:r>
      <w:r>
        <w:t>effective</w:t>
      </w:r>
      <w:r>
        <w:rPr>
          <w:spacing w:val="-15"/>
        </w:rPr>
        <w:t xml:space="preserve"> </w:t>
      </w:r>
      <w:r>
        <w:t>date</w:t>
      </w:r>
      <w:r>
        <w:rPr>
          <w:spacing w:val="-13"/>
        </w:rPr>
        <w:t xml:space="preserve"> </w:t>
      </w:r>
      <w:r>
        <w:t>of</w:t>
      </w:r>
      <w:r>
        <w:rPr>
          <w:spacing w:val="-13"/>
        </w:rPr>
        <w:t xml:space="preserve"> </w:t>
      </w:r>
      <w:r>
        <w:t>this</w:t>
      </w:r>
      <w:r>
        <w:rPr>
          <w:spacing w:val="-12"/>
        </w:rPr>
        <w:t xml:space="preserve"> </w:t>
      </w:r>
      <w:r>
        <w:t>Agreement. When an employee moves from one state of Washington employer to another, without</w:t>
      </w:r>
      <w:r>
        <w:rPr>
          <w:spacing w:val="-10"/>
        </w:rPr>
        <w:t xml:space="preserve"> </w:t>
      </w:r>
      <w:r>
        <w:t>a</w:t>
      </w:r>
      <w:r>
        <w:rPr>
          <w:spacing w:val="-12"/>
        </w:rPr>
        <w:t xml:space="preserve"> </w:t>
      </w:r>
      <w:r>
        <w:t>break</w:t>
      </w:r>
      <w:r>
        <w:rPr>
          <w:spacing w:val="-11"/>
        </w:rPr>
        <w:t xml:space="preserve"> </w:t>
      </w:r>
      <w:r>
        <w:t>in</w:t>
      </w:r>
      <w:r>
        <w:rPr>
          <w:spacing w:val="-11"/>
        </w:rPr>
        <w:t xml:space="preserve"> </w:t>
      </w:r>
      <w:r>
        <w:t>service,</w:t>
      </w:r>
      <w:r>
        <w:rPr>
          <w:spacing w:val="-11"/>
        </w:rPr>
        <w:t xml:space="preserve"> </w:t>
      </w:r>
      <w:r>
        <w:t>the</w:t>
      </w:r>
      <w:r>
        <w:rPr>
          <w:spacing w:val="-12"/>
        </w:rPr>
        <w:t xml:space="preserve"> </w:t>
      </w:r>
      <w:r>
        <w:t>employee’s</w:t>
      </w:r>
      <w:r>
        <w:rPr>
          <w:spacing w:val="-10"/>
        </w:rPr>
        <w:t xml:space="preserve"> </w:t>
      </w:r>
      <w:r>
        <w:t>accrued</w:t>
      </w:r>
      <w:r>
        <w:rPr>
          <w:spacing w:val="-8"/>
        </w:rPr>
        <w:t xml:space="preserve"> </w:t>
      </w:r>
      <w:r>
        <w:t>sick</w:t>
      </w:r>
      <w:r>
        <w:rPr>
          <w:spacing w:val="-11"/>
        </w:rPr>
        <w:t xml:space="preserve"> </w:t>
      </w:r>
      <w:r>
        <w:t>leave</w:t>
      </w:r>
      <w:r>
        <w:rPr>
          <w:spacing w:val="-12"/>
        </w:rPr>
        <w:t xml:space="preserve"> </w:t>
      </w:r>
      <w:r>
        <w:t>will</w:t>
      </w:r>
      <w:r>
        <w:rPr>
          <w:spacing w:val="-10"/>
        </w:rPr>
        <w:t xml:space="preserve"> </w:t>
      </w:r>
      <w:r>
        <w:t>be</w:t>
      </w:r>
      <w:r>
        <w:rPr>
          <w:spacing w:val="-12"/>
        </w:rPr>
        <w:t xml:space="preserve"> </w:t>
      </w:r>
      <w:r>
        <w:t>transferred to the new employer for the employee’s use.</w:t>
      </w:r>
    </w:p>
    <w:p w14:paraId="449F1A32" w14:textId="77777777" w:rsidR="00551598" w:rsidRDefault="00551598" w:rsidP="00E73AC7">
      <w:pPr>
        <w:pStyle w:val="BodyText"/>
        <w:spacing w:before="2"/>
        <w:ind w:right="2107"/>
        <w:jc w:val="both"/>
      </w:pPr>
    </w:p>
    <w:p w14:paraId="26BCBB8B" w14:textId="77777777" w:rsidR="00236B4D" w:rsidRDefault="00236B4D">
      <w:pPr>
        <w:pStyle w:val="BodyText"/>
        <w:spacing w:before="5"/>
      </w:pPr>
    </w:p>
    <w:p w14:paraId="317392FF" w14:textId="77777777" w:rsidR="00551598" w:rsidRDefault="00A612EC" w:rsidP="00551598">
      <w:pPr>
        <w:pStyle w:val="Heading1"/>
        <w:spacing w:before="1" w:line="360" w:lineRule="auto"/>
        <w:ind w:left="3345" w:right="4950" w:firstLine="975"/>
        <w:jc w:val="left"/>
      </w:pPr>
      <w:bookmarkStart w:id="100" w:name="ARTICLE_15_SHARED_LEAVE"/>
      <w:bookmarkStart w:id="101" w:name="_bookmark15"/>
      <w:bookmarkEnd w:id="100"/>
      <w:bookmarkEnd w:id="101"/>
      <w:r>
        <w:t xml:space="preserve">ARTICLE 15 </w:t>
      </w:r>
    </w:p>
    <w:p w14:paraId="39DB0FC3" w14:textId="77777777" w:rsidR="00236B4D" w:rsidRDefault="00A612EC" w:rsidP="00551598">
      <w:pPr>
        <w:pStyle w:val="Heading1"/>
        <w:spacing w:before="1" w:line="360" w:lineRule="auto"/>
        <w:ind w:left="3345" w:right="4950" w:firstLine="705"/>
        <w:jc w:val="left"/>
      </w:pPr>
      <w:r>
        <w:rPr>
          <w:spacing w:val="-2"/>
        </w:rPr>
        <w:t>SHARED</w:t>
      </w:r>
      <w:r>
        <w:rPr>
          <w:spacing w:val="-15"/>
        </w:rPr>
        <w:t xml:space="preserve"> </w:t>
      </w:r>
      <w:r>
        <w:rPr>
          <w:spacing w:val="-2"/>
        </w:rPr>
        <w:t>LEAVE</w:t>
      </w:r>
    </w:p>
    <w:p w14:paraId="23F87E7D" w14:textId="77777777" w:rsidR="00236B4D" w:rsidRDefault="00236B4D">
      <w:pPr>
        <w:pStyle w:val="BodyText"/>
        <w:spacing w:before="134"/>
        <w:rPr>
          <w:b/>
        </w:rPr>
      </w:pPr>
    </w:p>
    <w:p w14:paraId="0F19424D" w14:textId="77777777" w:rsidR="00236B4D" w:rsidRDefault="00A612EC">
      <w:pPr>
        <w:pStyle w:val="Heading2"/>
        <w:numPr>
          <w:ilvl w:val="1"/>
          <w:numId w:val="34"/>
        </w:numPr>
        <w:tabs>
          <w:tab w:val="left" w:pos="1439"/>
        </w:tabs>
        <w:ind w:left="1439" w:hanging="724"/>
      </w:pPr>
      <w:bookmarkStart w:id="102" w:name="15.1_Shared_Leave"/>
      <w:bookmarkEnd w:id="102"/>
      <w:r>
        <w:t>Shared</w:t>
      </w:r>
      <w:r>
        <w:rPr>
          <w:spacing w:val="-4"/>
        </w:rPr>
        <w:t xml:space="preserve"> </w:t>
      </w:r>
      <w:r>
        <w:rPr>
          <w:spacing w:val="-2"/>
        </w:rPr>
        <w:t>Leave</w:t>
      </w:r>
    </w:p>
    <w:p w14:paraId="571142FC" w14:textId="77777777" w:rsidR="00236B4D" w:rsidRDefault="00A612EC">
      <w:pPr>
        <w:pStyle w:val="ListParagraph"/>
        <w:numPr>
          <w:ilvl w:val="2"/>
          <w:numId w:val="34"/>
        </w:numPr>
        <w:tabs>
          <w:tab w:val="left" w:pos="2159"/>
        </w:tabs>
        <w:spacing w:before="2"/>
        <w:ind w:left="2159" w:hanging="719"/>
        <w:rPr>
          <w:sz w:val="24"/>
        </w:rPr>
      </w:pPr>
      <w:r>
        <w:rPr>
          <w:sz w:val="24"/>
        </w:rPr>
        <w:t>The</w:t>
      </w:r>
      <w:r>
        <w:rPr>
          <w:spacing w:val="2"/>
          <w:sz w:val="24"/>
        </w:rPr>
        <w:t xml:space="preserve"> </w:t>
      </w:r>
      <w:r>
        <w:rPr>
          <w:sz w:val="24"/>
        </w:rPr>
        <w:t>purpose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leave</w:t>
      </w:r>
      <w:r>
        <w:rPr>
          <w:spacing w:val="7"/>
          <w:sz w:val="24"/>
        </w:rPr>
        <w:t xml:space="preserve"> </w:t>
      </w:r>
      <w:r>
        <w:rPr>
          <w:sz w:val="24"/>
        </w:rPr>
        <w:t>sharing</w:t>
      </w:r>
      <w:r>
        <w:rPr>
          <w:spacing w:val="2"/>
          <w:sz w:val="24"/>
        </w:rPr>
        <w:t xml:space="preserve"> </w:t>
      </w:r>
      <w:r>
        <w:rPr>
          <w:sz w:val="24"/>
        </w:rPr>
        <w:t>program</w:t>
      </w:r>
      <w:r>
        <w:rPr>
          <w:spacing w:val="6"/>
          <w:sz w:val="24"/>
        </w:rPr>
        <w:t xml:space="preserve"> </w:t>
      </w:r>
      <w:r>
        <w:rPr>
          <w:sz w:val="24"/>
        </w:rPr>
        <w:t>is</w:t>
      </w:r>
      <w:r>
        <w:rPr>
          <w:spacing w:val="6"/>
          <w:sz w:val="24"/>
        </w:rPr>
        <w:t xml:space="preserve"> </w:t>
      </w:r>
      <w:r>
        <w:rPr>
          <w:sz w:val="24"/>
        </w:rPr>
        <w:t>to</w:t>
      </w:r>
      <w:r>
        <w:rPr>
          <w:spacing w:val="6"/>
          <w:sz w:val="24"/>
        </w:rPr>
        <w:t xml:space="preserve"> </w:t>
      </w:r>
      <w:r>
        <w:rPr>
          <w:sz w:val="24"/>
        </w:rPr>
        <w:t>permit</w:t>
      </w:r>
      <w:r>
        <w:rPr>
          <w:spacing w:val="6"/>
          <w:sz w:val="24"/>
        </w:rPr>
        <w:t xml:space="preserve"> </w:t>
      </w:r>
      <w:r>
        <w:rPr>
          <w:sz w:val="24"/>
        </w:rPr>
        <w:t>state</w:t>
      </w:r>
      <w:r>
        <w:rPr>
          <w:spacing w:val="5"/>
          <w:sz w:val="24"/>
        </w:rPr>
        <w:t xml:space="preserve"> </w:t>
      </w:r>
      <w:r>
        <w:rPr>
          <w:spacing w:val="-2"/>
          <w:sz w:val="24"/>
        </w:rPr>
        <w:t>employees,</w:t>
      </w:r>
    </w:p>
    <w:p w14:paraId="4C43B488" w14:textId="77777777" w:rsidR="00236B4D" w:rsidRDefault="00A612EC">
      <w:pPr>
        <w:pStyle w:val="BodyText"/>
        <w:spacing w:before="68"/>
        <w:ind w:left="2160" w:right="2016"/>
      </w:pPr>
      <w:r>
        <w:t>at</w:t>
      </w:r>
      <w:r>
        <w:rPr>
          <w:spacing w:val="-14"/>
        </w:rPr>
        <w:t xml:space="preserve"> </w:t>
      </w:r>
      <w:r>
        <w:t>no</w:t>
      </w:r>
      <w:r>
        <w:rPr>
          <w:spacing w:val="-12"/>
        </w:rPr>
        <w:t xml:space="preserve"> </w:t>
      </w:r>
      <w:r>
        <w:t>significantly</w:t>
      </w:r>
      <w:r>
        <w:rPr>
          <w:spacing w:val="-15"/>
        </w:rPr>
        <w:t xml:space="preserve"> </w:t>
      </w:r>
      <w:r>
        <w:t>increased</w:t>
      </w:r>
      <w:r>
        <w:rPr>
          <w:spacing w:val="-12"/>
        </w:rPr>
        <w:t xml:space="preserve"> </w:t>
      </w:r>
      <w:r>
        <w:t>cost</w:t>
      </w:r>
      <w:r>
        <w:rPr>
          <w:spacing w:val="-12"/>
        </w:rPr>
        <w:t xml:space="preserve"> </w:t>
      </w:r>
      <w:r>
        <w:t>to</w:t>
      </w:r>
      <w:r>
        <w:rPr>
          <w:spacing w:val="-12"/>
        </w:rPr>
        <w:t xml:space="preserve"> </w:t>
      </w:r>
      <w:r>
        <w:t>the</w:t>
      </w:r>
      <w:r>
        <w:rPr>
          <w:spacing w:val="-13"/>
        </w:rPr>
        <w:t xml:space="preserve"> </w:t>
      </w:r>
      <w:r>
        <w:t>State,</w:t>
      </w:r>
      <w:r>
        <w:rPr>
          <w:spacing w:val="-10"/>
        </w:rPr>
        <w:t xml:space="preserve"> </w:t>
      </w:r>
      <w:r>
        <w:t>of</w:t>
      </w:r>
      <w:r>
        <w:rPr>
          <w:spacing w:val="-13"/>
        </w:rPr>
        <w:t xml:space="preserve"> </w:t>
      </w:r>
      <w:r>
        <w:t>providing</w:t>
      </w:r>
      <w:r>
        <w:rPr>
          <w:spacing w:val="-14"/>
        </w:rPr>
        <w:t xml:space="preserve"> </w:t>
      </w:r>
      <w:r>
        <w:t>leave</w:t>
      </w:r>
      <w:r>
        <w:rPr>
          <w:spacing w:val="-13"/>
        </w:rPr>
        <w:t xml:space="preserve"> </w:t>
      </w:r>
      <w:r>
        <w:t>to</w:t>
      </w:r>
      <w:r>
        <w:rPr>
          <w:spacing w:val="-12"/>
        </w:rPr>
        <w:t xml:space="preserve"> </w:t>
      </w:r>
      <w:r>
        <w:t>come to the aid of another state employee who is:</w:t>
      </w:r>
    </w:p>
    <w:p w14:paraId="5C71B054" w14:textId="77777777" w:rsidR="00236B4D" w:rsidRDefault="00A612EC">
      <w:pPr>
        <w:pStyle w:val="ListParagraph"/>
        <w:numPr>
          <w:ilvl w:val="3"/>
          <w:numId w:val="34"/>
        </w:numPr>
        <w:tabs>
          <w:tab w:val="left" w:pos="2877"/>
        </w:tabs>
        <w:spacing w:before="273"/>
        <w:ind w:hanging="722"/>
        <w:rPr>
          <w:sz w:val="24"/>
        </w:rPr>
      </w:pPr>
      <w:r>
        <w:rPr>
          <w:sz w:val="24"/>
        </w:rPr>
        <w:t>Called</w:t>
      </w:r>
      <w:r>
        <w:rPr>
          <w:spacing w:val="-4"/>
          <w:sz w:val="24"/>
        </w:rPr>
        <w:t xml:space="preserve"> </w:t>
      </w:r>
      <w:r>
        <w:rPr>
          <w:sz w:val="24"/>
        </w:rPr>
        <w:t>to</w:t>
      </w:r>
      <w:r>
        <w:rPr>
          <w:spacing w:val="-2"/>
          <w:sz w:val="24"/>
        </w:rPr>
        <w:t xml:space="preserve"> </w:t>
      </w:r>
      <w:r>
        <w:rPr>
          <w:sz w:val="24"/>
        </w:rPr>
        <w:t>service</w:t>
      </w:r>
      <w:r>
        <w:rPr>
          <w:spacing w:val="-5"/>
          <w:sz w:val="24"/>
        </w:rPr>
        <w:t xml:space="preserve"> </w:t>
      </w:r>
      <w:r>
        <w:rPr>
          <w:sz w:val="24"/>
        </w:rPr>
        <w:t>in</w:t>
      </w:r>
      <w:r>
        <w:rPr>
          <w:spacing w:val="-1"/>
          <w:sz w:val="24"/>
        </w:rPr>
        <w:t xml:space="preserve"> </w:t>
      </w:r>
      <w:r>
        <w:rPr>
          <w:sz w:val="24"/>
        </w:rPr>
        <w:t>the</w:t>
      </w:r>
      <w:r>
        <w:rPr>
          <w:spacing w:val="-5"/>
          <w:sz w:val="24"/>
        </w:rPr>
        <w:t xml:space="preserve"> </w:t>
      </w:r>
      <w:r>
        <w:rPr>
          <w:sz w:val="24"/>
        </w:rPr>
        <w:t>uniformed</w:t>
      </w:r>
      <w:r>
        <w:rPr>
          <w:spacing w:val="-5"/>
          <w:sz w:val="24"/>
        </w:rPr>
        <w:t xml:space="preserve"> </w:t>
      </w:r>
      <w:r>
        <w:rPr>
          <w:spacing w:val="-2"/>
          <w:sz w:val="24"/>
        </w:rPr>
        <w:t>services;</w:t>
      </w:r>
    </w:p>
    <w:p w14:paraId="10866813" w14:textId="77777777" w:rsidR="00236B4D" w:rsidRDefault="00236B4D">
      <w:pPr>
        <w:pStyle w:val="BodyText"/>
      </w:pPr>
    </w:p>
    <w:p w14:paraId="0F53676A" w14:textId="77777777" w:rsidR="00236B4D" w:rsidRDefault="00A612EC">
      <w:pPr>
        <w:pStyle w:val="ListParagraph"/>
        <w:numPr>
          <w:ilvl w:val="3"/>
          <w:numId w:val="34"/>
        </w:numPr>
        <w:tabs>
          <w:tab w:val="left" w:pos="2877"/>
        </w:tabs>
        <w:ind w:right="2114" w:hanging="720"/>
        <w:rPr>
          <w:sz w:val="24"/>
        </w:rPr>
      </w:pPr>
      <w:r>
        <w:rPr>
          <w:sz w:val="24"/>
        </w:rPr>
        <w:t>Responding</w:t>
      </w:r>
      <w:r>
        <w:rPr>
          <w:spacing w:val="-6"/>
          <w:sz w:val="24"/>
        </w:rPr>
        <w:t xml:space="preserve"> </w:t>
      </w:r>
      <w:r>
        <w:rPr>
          <w:sz w:val="24"/>
        </w:rPr>
        <w:t>to</w:t>
      </w:r>
      <w:r>
        <w:rPr>
          <w:spacing w:val="-4"/>
          <w:sz w:val="24"/>
        </w:rPr>
        <w:t xml:space="preserve"> </w:t>
      </w:r>
      <w:r>
        <w:rPr>
          <w:sz w:val="24"/>
        </w:rPr>
        <w:t>a</w:t>
      </w:r>
      <w:r>
        <w:rPr>
          <w:spacing w:val="-4"/>
          <w:sz w:val="24"/>
        </w:rPr>
        <w:t xml:space="preserve"> </w:t>
      </w:r>
      <w:r>
        <w:rPr>
          <w:sz w:val="24"/>
        </w:rPr>
        <w:t>state</w:t>
      </w:r>
      <w:r>
        <w:rPr>
          <w:spacing w:val="-5"/>
          <w:sz w:val="24"/>
        </w:rPr>
        <w:t xml:space="preserve"> </w:t>
      </w:r>
      <w:r>
        <w:rPr>
          <w:sz w:val="24"/>
        </w:rPr>
        <w:t>of</w:t>
      </w:r>
      <w:r>
        <w:rPr>
          <w:spacing w:val="-3"/>
          <w:sz w:val="24"/>
        </w:rPr>
        <w:t xml:space="preserve"> </w:t>
      </w:r>
      <w:r>
        <w:rPr>
          <w:sz w:val="24"/>
        </w:rPr>
        <w:t>emergency</w:t>
      </w:r>
      <w:r>
        <w:rPr>
          <w:spacing w:val="-8"/>
          <w:sz w:val="24"/>
        </w:rPr>
        <w:t xml:space="preserve"> </w:t>
      </w:r>
      <w:r>
        <w:rPr>
          <w:sz w:val="24"/>
        </w:rPr>
        <w:t>anywhere</w:t>
      </w:r>
      <w:r>
        <w:rPr>
          <w:spacing w:val="-3"/>
          <w:sz w:val="24"/>
        </w:rPr>
        <w:t xml:space="preserve"> </w:t>
      </w:r>
      <w:r>
        <w:rPr>
          <w:sz w:val="24"/>
        </w:rPr>
        <w:t>within</w:t>
      </w:r>
      <w:r>
        <w:rPr>
          <w:spacing w:val="-4"/>
          <w:sz w:val="24"/>
        </w:rPr>
        <w:t xml:space="preserve"> </w:t>
      </w:r>
      <w:r>
        <w:rPr>
          <w:sz w:val="24"/>
        </w:rPr>
        <w:t>the</w:t>
      </w:r>
      <w:r>
        <w:rPr>
          <w:spacing w:val="-4"/>
          <w:sz w:val="24"/>
        </w:rPr>
        <w:t xml:space="preserve"> </w:t>
      </w:r>
      <w:r>
        <w:rPr>
          <w:sz w:val="24"/>
        </w:rPr>
        <w:t>United States declared by the federal or state government;</w:t>
      </w:r>
    </w:p>
    <w:p w14:paraId="0DB2FE11" w14:textId="77777777" w:rsidR="00236B4D" w:rsidRDefault="00236B4D">
      <w:pPr>
        <w:pStyle w:val="BodyText"/>
      </w:pPr>
    </w:p>
    <w:p w14:paraId="26C97A44" w14:textId="77777777" w:rsidR="00236B4D" w:rsidRDefault="00A612EC">
      <w:pPr>
        <w:pStyle w:val="ListParagraph"/>
        <w:numPr>
          <w:ilvl w:val="3"/>
          <w:numId w:val="34"/>
        </w:numPr>
        <w:tabs>
          <w:tab w:val="left" w:pos="2877"/>
        </w:tabs>
        <w:ind w:hanging="722"/>
        <w:rPr>
          <w:sz w:val="24"/>
        </w:rPr>
      </w:pPr>
      <w:r>
        <w:rPr>
          <w:sz w:val="24"/>
        </w:rPr>
        <w:t>Taking</w:t>
      </w:r>
      <w:r>
        <w:rPr>
          <w:spacing w:val="-13"/>
          <w:sz w:val="24"/>
        </w:rPr>
        <w:t xml:space="preserve"> </w:t>
      </w:r>
      <w:r>
        <w:rPr>
          <w:sz w:val="24"/>
        </w:rPr>
        <w:t>parental</w:t>
      </w:r>
      <w:r>
        <w:rPr>
          <w:spacing w:val="-2"/>
          <w:sz w:val="24"/>
        </w:rPr>
        <w:t xml:space="preserve"> </w:t>
      </w:r>
      <w:r>
        <w:rPr>
          <w:sz w:val="24"/>
        </w:rPr>
        <w:t>leave</w:t>
      </w:r>
      <w:r>
        <w:rPr>
          <w:spacing w:val="-5"/>
          <w:sz w:val="24"/>
        </w:rPr>
        <w:t xml:space="preserve"> </w:t>
      </w:r>
      <w:r>
        <w:rPr>
          <w:sz w:val="24"/>
        </w:rPr>
        <w:t>to</w:t>
      </w:r>
      <w:r>
        <w:rPr>
          <w:spacing w:val="1"/>
          <w:sz w:val="24"/>
        </w:rPr>
        <w:t xml:space="preserve"> </w:t>
      </w:r>
      <w:r>
        <w:rPr>
          <w:sz w:val="24"/>
        </w:rPr>
        <w:t>bond</w:t>
      </w:r>
      <w:r>
        <w:rPr>
          <w:spacing w:val="-1"/>
          <w:sz w:val="24"/>
        </w:rPr>
        <w:t xml:space="preserve"> </w:t>
      </w:r>
      <w:r>
        <w:rPr>
          <w:sz w:val="24"/>
        </w:rPr>
        <w:t>with</w:t>
      </w:r>
      <w:r>
        <w:rPr>
          <w:spacing w:val="-1"/>
          <w:sz w:val="24"/>
        </w:rPr>
        <w:t xml:space="preserve"> </w:t>
      </w:r>
      <w:r>
        <w:rPr>
          <w:sz w:val="24"/>
        </w:rPr>
        <w:t>their</w:t>
      </w:r>
      <w:r>
        <w:rPr>
          <w:spacing w:val="-5"/>
          <w:sz w:val="24"/>
        </w:rPr>
        <w:t xml:space="preserve"> </w:t>
      </w:r>
      <w:r>
        <w:rPr>
          <w:sz w:val="24"/>
        </w:rPr>
        <w:t>newborn,</w:t>
      </w:r>
      <w:r>
        <w:rPr>
          <w:spacing w:val="-1"/>
          <w:sz w:val="24"/>
        </w:rPr>
        <w:t xml:space="preserve"> </w:t>
      </w:r>
      <w:r>
        <w:rPr>
          <w:sz w:val="24"/>
        </w:rPr>
        <w:t>adoptive</w:t>
      </w:r>
      <w:r>
        <w:rPr>
          <w:spacing w:val="-5"/>
          <w:sz w:val="24"/>
        </w:rPr>
        <w:t xml:space="preserve"> </w:t>
      </w:r>
      <w:r>
        <w:rPr>
          <w:sz w:val="24"/>
        </w:rPr>
        <w:t>or</w:t>
      </w:r>
      <w:r>
        <w:rPr>
          <w:spacing w:val="-2"/>
          <w:sz w:val="24"/>
        </w:rPr>
        <w:t xml:space="preserve"> </w:t>
      </w:r>
      <w:r>
        <w:rPr>
          <w:sz w:val="24"/>
        </w:rPr>
        <w:t>foster</w:t>
      </w:r>
      <w:r>
        <w:rPr>
          <w:spacing w:val="-7"/>
          <w:sz w:val="24"/>
        </w:rPr>
        <w:t xml:space="preserve"> </w:t>
      </w:r>
      <w:r>
        <w:rPr>
          <w:spacing w:val="-2"/>
          <w:sz w:val="24"/>
        </w:rPr>
        <w:t>child;</w:t>
      </w:r>
    </w:p>
    <w:p w14:paraId="1A643D00" w14:textId="77777777" w:rsidR="00236B4D" w:rsidRDefault="00A612EC">
      <w:pPr>
        <w:pStyle w:val="ListParagraph"/>
        <w:numPr>
          <w:ilvl w:val="3"/>
          <w:numId w:val="34"/>
        </w:numPr>
        <w:tabs>
          <w:tab w:val="left" w:pos="2877"/>
        </w:tabs>
        <w:spacing w:before="214"/>
        <w:ind w:hanging="722"/>
        <w:rPr>
          <w:sz w:val="24"/>
        </w:rPr>
      </w:pPr>
      <w:r>
        <w:rPr>
          <w:sz w:val="24"/>
        </w:rPr>
        <w:t>Sick</w:t>
      </w:r>
      <w:r>
        <w:rPr>
          <w:spacing w:val="-1"/>
          <w:sz w:val="24"/>
        </w:rPr>
        <w:t xml:space="preserve"> </w:t>
      </w:r>
      <w:r>
        <w:rPr>
          <w:sz w:val="24"/>
        </w:rPr>
        <w:t>or</w:t>
      </w:r>
      <w:r>
        <w:rPr>
          <w:spacing w:val="-2"/>
          <w:sz w:val="24"/>
        </w:rPr>
        <w:t xml:space="preserve"> </w:t>
      </w:r>
      <w:r>
        <w:rPr>
          <w:sz w:val="24"/>
        </w:rPr>
        <w:t>temporarily</w:t>
      </w:r>
      <w:r>
        <w:rPr>
          <w:spacing w:val="-10"/>
          <w:sz w:val="24"/>
        </w:rPr>
        <w:t xml:space="preserve"> </w:t>
      </w:r>
      <w:r>
        <w:rPr>
          <w:sz w:val="24"/>
        </w:rPr>
        <w:t>disabled</w:t>
      </w:r>
      <w:r>
        <w:rPr>
          <w:spacing w:val="-1"/>
          <w:sz w:val="24"/>
        </w:rPr>
        <w:t xml:space="preserve"> </w:t>
      </w:r>
      <w:r>
        <w:rPr>
          <w:sz w:val="24"/>
        </w:rPr>
        <w:t>because</w:t>
      </w:r>
      <w:r>
        <w:rPr>
          <w:spacing w:val="-2"/>
          <w:sz w:val="24"/>
        </w:rPr>
        <w:t xml:space="preserve"> </w:t>
      </w:r>
      <w:r>
        <w:rPr>
          <w:sz w:val="24"/>
        </w:rPr>
        <w:t>of</w:t>
      </w:r>
      <w:r>
        <w:rPr>
          <w:spacing w:val="-6"/>
          <w:sz w:val="24"/>
        </w:rPr>
        <w:t xml:space="preserve"> </w:t>
      </w:r>
      <w:r>
        <w:rPr>
          <w:spacing w:val="-2"/>
          <w:sz w:val="24"/>
        </w:rPr>
        <w:t>pregnancy;</w:t>
      </w:r>
    </w:p>
    <w:p w14:paraId="1284E89E" w14:textId="77777777" w:rsidR="00236B4D" w:rsidRDefault="00236B4D">
      <w:pPr>
        <w:pStyle w:val="BodyText"/>
      </w:pPr>
    </w:p>
    <w:p w14:paraId="0FDCB10B" w14:textId="77777777" w:rsidR="00236B4D" w:rsidRDefault="00A612EC">
      <w:pPr>
        <w:pStyle w:val="ListParagraph"/>
        <w:numPr>
          <w:ilvl w:val="3"/>
          <w:numId w:val="34"/>
        </w:numPr>
        <w:tabs>
          <w:tab w:val="left" w:pos="2877"/>
        </w:tabs>
        <w:ind w:hanging="722"/>
        <w:rPr>
          <w:sz w:val="24"/>
        </w:rPr>
      </w:pPr>
      <w:r>
        <w:rPr>
          <w:sz w:val="24"/>
        </w:rPr>
        <w:t>A</w:t>
      </w:r>
      <w:r>
        <w:rPr>
          <w:spacing w:val="-7"/>
          <w:sz w:val="24"/>
        </w:rPr>
        <w:t xml:space="preserve"> </w:t>
      </w:r>
      <w:r>
        <w:rPr>
          <w:sz w:val="24"/>
        </w:rPr>
        <w:t>victim</w:t>
      </w:r>
      <w:r>
        <w:rPr>
          <w:spacing w:val="-3"/>
          <w:sz w:val="24"/>
        </w:rPr>
        <w:t xml:space="preserve"> </w:t>
      </w:r>
      <w:r>
        <w:rPr>
          <w:sz w:val="24"/>
        </w:rPr>
        <w:t>of</w:t>
      </w:r>
      <w:r>
        <w:rPr>
          <w:spacing w:val="-5"/>
          <w:sz w:val="24"/>
        </w:rPr>
        <w:t xml:space="preserve"> </w:t>
      </w:r>
      <w:r>
        <w:rPr>
          <w:sz w:val="24"/>
        </w:rPr>
        <w:t>domestic</w:t>
      </w:r>
      <w:r>
        <w:rPr>
          <w:spacing w:val="-5"/>
          <w:sz w:val="24"/>
        </w:rPr>
        <w:t xml:space="preserve"> </w:t>
      </w:r>
      <w:r>
        <w:rPr>
          <w:sz w:val="24"/>
        </w:rPr>
        <w:t>violence,</w:t>
      </w:r>
      <w:r>
        <w:rPr>
          <w:spacing w:val="-1"/>
          <w:sz w:val="24"/>
        </w:rPr>
        <w:t xml:space="preserve"> </w:t>
      </w:r>
      <w:r>
        <w:rPr>
          <w:sz w:val="24"/>
        </w:rPr>
        <w:t>sexual</w:t>
      </w:r>
      <w:r>
        <w:rPr>
          <w:spacing w:val="-2"/>
          <w:sz w:val="24"/>
        </w:rPr>
        <w:t xml:space="preserve"> </w:t>
      </w:r>
      <w:r>
        <w:rPr>
          <w:sz w:val="24"/>
        </w:rPr>
        <w:t>assault,</w:t>
      </w:r>
      <w:r>
        <w:rPr>
          <w:spacing w:val="-1"/>
          <w:sz w:val="24"/>
        </w:rPr>
        <w:t xml:space="preserve"> </w:t>
      </w:r>
      <w:r>
        <w:rPr>
          <w:sz w:val="24"/>
        </w:rPr>
        <w:t>or</w:t>
      </w:r>
      <w:r>
        <w:rPr>
          <w:spacing w:val="-5"/>
          <w:sz w:val="24"/>
        </w:rPr>
        <w:t xml:space="preserve"> </w:t>
      </w:r>
      <w:r>
        <w:rPr>
          <w:sz w:val="24"/>
        </w:rPr>
        <w:t>stalking;</w:t>
      </w:r>
      <w:r>
        <w:rPr>
          <w:spacing w:val="-5"/>
          <w:sz w:val="24"/>
        </w:rPr>
        <w:t xml:space="preserve"> or</w:t>
      </w:r>
    </w:p>
    <w:p w14:paraId="2080BCF4" w14:textId="77777777" w:rsidR="00236B4D" w:rsidRDefault="00236B4D">
      <w:pPr>
        <w:pStyle w:val="BodyText"/>
      </w:pPr>
    </w:p>
    <w:p w14:paraId="05DD9AD6" w14:textId="77777777" w:rsidR="00236B4D" w:rsidRDefault="00A612EC">
      <w:pPr>
        <w:pStyle w:val="ListParagraph"/>
        <w:numPr>
          <w:ilvl w:val="3"/>
          <w:numId w:val="34"/>
        </w:numPr>
        <w:tabs>
          <w:tab w:val="left" w:pos="2880"/>
        </w:tabs>
        <w:ind w:left="2880" w:right="2113" w:hanging="720"/>
        <w:rPr>
          <w:sz w:val="24"/>
        </w:rPr>
      </w:pPr>
      <w:r>
        <w:rPr>
          <w:sz w:val="24"/>
        </w:rPr>
        <w:t>Suffering from or has a relative or household member suffering from an extraordinary or severe illness, injury, impairment, or physical or mental condition.</w:t>
      </w:r>
    </w:p>
    <w:p w14:paraId="2189AE14" w14:textId="77777777" w:rsidR="00236B4D" w:rsidRDefault="00236B4D">
      <w:pPr>
        <w:pStyle w:val="BodyText"/>
      </w:pPr>
    </w:p>
    <w:p w14:paraId="39E800CB" w14:textId="77777777" w:rsidR="00236B4D" w:rsidRDefault="00A612EC">
      <w:pPr>
        <w:pStyle w:val="ListParagraph"/>
        <w:numPr>
          <w:ilvl w:val="2"/>
          <w:numId w:val="34"/>
        </w:numPr>
        <w:tabs>
          <w:tab w:val="left" w:pos="2157"/>
        </w:tabs>
        <w:ind w:left="2157" w:hanging="722"/>
        <w:rPr>
          <w:sz w:val="24"/>
        </w:rPr>
      </w:pPr>
      <w:r>
        <w:rPr>
          <w:sz w:val="24"/>
        </w:rPr>
        <w:t>For</w:t>
      </w:r>
      <w:r>
        <w:rPr>
          <w:spacing w:val="-9"/>
          <w:sz w:val="24"/>
        </w:rPr>
        <w:t xml:space="preserve"> </w:t>
      </w:r>
      <w:r>
        <w:rPr>
          <w:sz w:val="24"/>
        </w:rPr>
        <w:t>purposes</w:t>
      </w:r>
      <w:r>
        <w:rPr>
          <w:spacing w:val="-1"/>
          <w:sz w:val="24"/>
        </w:rPr>
        <w:t xml:space="preserve"> </w:t>
      </w:r>
      <w:r>
        <w:rPr>
          <w:sz w:val="24"/>
        </w:rPr>
        <w:t>of</w:t>
      </w:r>
      <w:r>
        <w:rPr>
          <w:spacing w:val="-5"/>
          <w:sz w:val="24"/>
        </w:rPr>
        <w:t xml:space="preserve"> </w:t>
      </w:r>
      <w:r>
        <w:rPr>
          <w:sz w:val="24"/>
        </w:rPr>
        <w:t>the</w:t>
      </w:r>
      <w:r>
        <w:rPr>
          <w:spacing w:val="-5"/>
          <w:sz w:val="24"/>
        </w:rPr>
        <w:t xml:space="preserve"> </w:t>
      </w:r>
      <w:r>
        <w:rPr>
          <w:sz w:val="24"/>
        </w:rPr>
        <w:t>leave sharing</w:t>
      </w:r>
      <w:r>
        <w:rPr>
          <w:spacing w:val="-5"/>
          <w:sz w:val="24"/>
        </w:rPr>
        <w:t xml:space="preserve"> </w:t>
      </w:r>
      <w:r>
        <w:rPr>
          <w:sz w:val="24"/>
        </w:rPr>
        <w:t>program,</w:t>
      </w:r>
      <w:r>
        <w:rPr>
          <w:spacing w:val="-2"/>
          <w:sz w:val="24"/>
        </w:rPr>
        <w:t xml:space="preserve"> </w:t>
      </w:r>
      <w:r>
        <w:rPr>
          <w:sz w:val="24"/>
        </w:rPr>
        <w:t>the</w:t>
      </w:r>
      <w:r>
        <w:rPr>
          <w:spacing w:val="-2"/>
          <w:sz w:val="24"/>
        </w:rPr>
        <w:t xml:space="preserve"> </w:t>
      </w:r>
      <w:r>
        <w:rPr>
          <w:sz w:val="24"/>
        </w:rPr>
        <w:t>following</w:t>
      </w:r>
      <w:r>
        <w:rPr>
          <w:spacing w:val="-9"/>
          <w:sz w:val="24"/>
        </w:rPr>
        <w:t xml:space="preserve"> </w:t>
      </w:r>
      <w:r>
        <w:rPr>
          <w:sz w:val="24"/>
        </w:rPr>
        <w:t xml:space="preserve">definitions </w:t>
      </w:r>
      <w:r>
        <w:rPr>
          <w:spacing w:val="-2"/>
          <w:sz w:val="24"/>
        </w:rPr>
        <w:t>apply:</w:t>
      </w:r>
    </w:p>
    <w:p w14:paraId="1473492F" w14:textId="77777777" w:rsidR="00236B4D" w:rsidRDefault="00236B4D">
      <w:pPr>
        <w:pStyle w:val="BodyText"/>
      </w:pPr>
    </w:p>
    <w:p w14:paraId="25CB56F5" w14:textId="77777777" w:rsidR="00236B4D" w:rsidRDefault="00A612EC">
      <w:pPr>
        <w:pStyle w:val="ListParagraph"/>
        <w:numPr>
          <w:ilvl w:val="3"/>
          <w:numId w:val="34"/>
        </w:numPr>
        <w:tabs>
          <w:tab w:val="left" w:pos="2877"/>
        </w:tabs>
        <w:ind w:right="2108" w:hanging="720"/>
        <w:rPr>
          <w:sz w:val="24"/>
        </w:rPr>
      </w:pPr>
      <w:r>
        <w:rPr>
          <w:sz w:val="24"/>
        </w:rPr>
        <w:t>“Domestic violence” means physical harm, bodily injury, assault, or the infliction of fear of imminent physical harm, bodily</w:t>
      </w:r>
      <w:r>
        <w:rPr>
          <w:spacing w:val="-4"/>
          <w:sz w:val="24"/>
        </w:rPr>
        <w:t xml:space="preserve"> </w:t>
      </w:r>
      <w:r>
        <w:rPr>
          <w:sz w:val="24"/>
        </w:rPr>
        <w:t>injury, or assault, between family</w:t>
      </w:r>
      <w:r>
        <w:rPr>
          <w:spacing w:val="-4"/>
          <w:sz w:val="24"/>
        </w:rPr>
        <w:t xml:space="preserve"> </w:t>
      </w:r>
      <w:r>
        <w:rPr>
          <w:sz w:val="24"/>
        </w:rPr>
        <w:t>or household members as defined in RCW 26.50.010; sexual assault of one family or household member by another family or household</w:t>
      </w:r>
      <w:r>
        <w:rPr>
          <w:spacing w:val="-3"/>
          <w:sz w:val="24"/>
        </w:rPr>
        <w:t xml:space="preserve"> </w:t>
      </w:r>
      <w:r>
        <w:rPr>
          <w:sz w:val="24"/>
        </w:rPr>
        <w:t xml:space="preserve">member; or </w:t>
      </w:r>
      <w:r>
        <w:rPr>
          <w:spacing w:val="-2"/>
          <w:sz w:val="24"/>
        </w:rPr>
        <w:t>stalking</w:t>
      </w:r>
      <w:r>
        <w:rPr>
          <w:spacing w:val="-13"/>
          <w:sz w:val="24"/>
        </w:rPr>
        <w:t xml:space="preserve"> </w:t>
      </w:r>
      <w:r>
        <w:rPr>
          <w:spacing w:val="-2"/>
          <w:sz w:val="24"/>
        </w:rPr>
        <w:t>as</w:t>
      </w:r>
      <w:r>
        <w:rPr>
          <w:spacing w:val="-13"/>
          <w:sz w:val="24"/>
        </w:rPr>
        <w:t xml:space="preserve"> </w:t>
      </w:r>
      <w:r>
        <w:rPr>
          <w:spacing w:val="-2"/>
          <w:sz w:val="24"/>
        </w:rPr>
        <w:t>defined</w:t>
      </w:r>
      <w:r>
        <w:rPr>
          <w:spacing w:val="-13"/>
          <w:sz w:val="24"/>
        </w:rPr>
        <w:t xml:space="preserve"> </w:t>
      </w:r>
      <w:r>
        <w:rPr>
          <w:spacing w:val="-2"/>
          <w:sz w:val="24"/>
        </w:rPr>
        <w:t>in</w:t>
      </w:r>
      <w:r>
        <w:rPr>
          <w:spacing w:val="-13"/>
          <w:sz w:val="24"/>
        </w:rPr>
        <w:t xml:space="preserve"> </w:t>
      </w:r>
      <w:r>
        <w:rPr>
          <w:spacing w:val="-2"/>
          <w:sz w:val="24"/>
        </w:rPr>
        <w:t>RCW</w:t>
      </w:r>
      <w:r>
        <w:rPr>
          <w:spacing w:val="-13"/>
          <w:sz w:val="24"/>
        </w:rPr>
        <w:t xml:space="preserve"> </w:t>
      </w:r>
      <w:r>
        <w:rPr>
          <w:spacing w:val="-2"/>
          <w:sz w:val="24"/>
        </w:rPr>
        <w:t>9A.46.110</w:t>
      </w:r>
      <w:r>
        <w:rPr>
          <w:spacing w:val="-13"/>
          <w:sz w:val="24"/>
        </w:rPr>
        <w:t xml:space="preserve"> </w:t>
      </w:r>
      <w:r>
        <w:rPr>
          <w:spacing w:val="-2"/>
          <w:sz w:val="24"/>
        </w:rPr>
        <w:t>of</w:t>
      </w:r>
      <w:r>
        <w:rPr>
          <w:spacing w:val="-13"/>
          <w:sz w:val="24"/>
        </w:rPr>
        <w:t xml:space="preserve"> </w:t>
      </w:r>
      <w:r>
        <w:rPr>
          <w:spacing w:val="-2"/>
          <w:sz w:val="24"/>
        </w:rPr>
        <w:t>one</w:t>
      </w:r>
      <w:r>
        <w:rPr>
          <w:spacing w:val="-13"/>
          <w:sz w:val="24"/>
        </w:rPr>
        <w:t xml:space="preserve"> </w:t>
      </w:r>
      <w:r>
        <w:rPr>
          <w:spacing w:val="-2"/>
          <w:sz w:val="24"/>
        </w:rPr>
        <w:t>family</w:t>
      </w:r>
      <w:r>
        <w:rPr>
          <w:spacing w:val="-13"/>
          <w:sz w:val="24"/>
        </w:rPr>
        <w:t xml:space="preserve"> </w:t>
      </w:r>
      <w:r>
        <w:rPr>
          <w:spacing w:val="-2"/>
          <w:sz w:val="24"/>
        </w:rPr>
        <w:t>or</w:t>
      </w:r>
      <w:r>
        <w:rPr>
          <w:spacing w:val="-13"/>
          <w:sz w:val="24"/>
        </w:rPr>
        <w:t xml:space="preserve"> </w:t>
      </w:r>
      <w:r>
        <w:rPr>
          <w:spacing w:val="-2"/>
          <w:sz w:val="24"/>
        </w:rPr>
        <w:t xml:space="preserve">household </w:t>
      </w:r>
      <w:r>
        <w:rPr>
          <w:sz w:val="24"/>
        </w:rPr>
        <w:t>member by another family or household member.</w:t>
      </w:r>
    </w:p>
    <w:p w14:paraId="04D3C867" w14:textId="77777777" w:rsidR="00236B4D" w:rsidRDefault="00236B4D">
      <w:pPr>
        <w:pStyle w:val="BodyText"/>
      </w:pPr>
    </w:p>
    <w:p w14:paraId="4BBBD143" w14:textId="77777777" w:rsidR="001256E4" w:rsidRPr="00BD237A" w:rsidRDefault="00A612EC" w:rsidP="00BD237A">
      <w:pPr>
        <w:pStyle w:val="ListParagraph"/>
        <w:numPr>
          <w:ilvl w:val="3"/>
          <w:numId w:val="34"/>
        </w:numPr>
        <w:tabs>
          <w:tab w:val="left" w:pos="2877"/>
        </w:tabs>
        <w:ind w:right="2118" w:hanging="720"/>
        <w:rPr>
          <w:sz w:val="24"/>
        </w:rPr>
      </w:pPr>
      <w:r>
        <w:rPr>
          <w:sz w:val="24"/>
        </w:rPr>
        <w:t>“Employee” means any</w:t>
      </w:r>
      <w:r>
        <w:rPr>
          <w:spacing w:val="-2"/>
          <w:sz w:val="24"/>
        </w:rPr>
        <w:t xml:space="preserve"> </w:t>
      </w:r>
      <w:r>
        <w:rPr>
          <w:sz w:val="24"/>
        </w:rPr>
        <w:t>employee who is entitled to accrue sick leave</w:t>
      </w:r>
      <w:r>
        <w:rPr>
          <w:spacing w:val="-5"/>
          <w:sz w:val="24"/>
        </w:rPr>
        <w:t xml:space="preserve"> </w:t>
      </w:r>
      <w:r>
        <w:rPr>
          <w:sz w:val="24"/>
        </w:rPr>
        <w:t>or</w:t>
      </w:r>
      <w:r>
        <w:rPr>
          <w:spacing w:val="-3"/>
          <w:sz w:val="24"/>
        </w:rPr>
        <w:t xml:space="preserve"> </w:t>
      </w:r>
      <w:r>
        <w:rPr>
          <w:sz w:val="24"/>
        </w:rPr>
        <w:t>vacation</w:t>
      </w:r>
      <w:r>
        <w:rPr>
          <w:spacing w:val="-4"/>
          <w:sz w:val="24"/>
        </w:rPr>
        <w:t xml:space="preserve"> </w:t>
      </w:r>
      <w:r>
        <w:rPr>
          <w:sz w:val="24"/>
        </w:rPr>
        <w:t>leave</w:t>
      </w:r>
      <w:r>
        <w:rPr>
          <w:spacing w:val="-5"/>
          <w:sz w:val="24"/>
        </w:rPr>
        <w:t xml:space="preserve"> </w:t>
      </w:r>
      <w:r>
        <w:rPr>
          <w:sz w:val="24"/>
        </w:rPr>
        <w:t>and</w:t>
      </w:r>
      <w:r>
        <w:rPr>
          <w:spacing w:val="-4"/>
          <w:sz w:val="24"/>
        </w:rPr>
        <w:t xml:space="preserve"> </w:t>
      </w:r>
      <w:r>
        <w:rPr>
          <w:sz w:val="24"/>
        </w:rPr>
        <w:t>for</w:t>
      </w:r>
      <w:r>
        <w:rPr>
          <w:spacing w:val="-5"/>
          <w:sz w:val="24"/>
        </w:rPr>
        <w:t xml:space="preserve"> </w:t>
      </w:r>
      <w:r>
        <w:rPr>
          <w:sz w:val="24"/>
        </w:rPr>
        <w:t>whom</w:t>
      </w:r>
      <w:r>
        <w:rPr>
          <w:spacing w:val="-2"/>
          <w:sz w:val="24"/>
        </w:rPr>
        <w:t xml:space="preserve"> </w:t>
      </w:r>
      <w:r>
        <w:rPr>
          <w:sz w:val="24"/>
        </w:rPr>
        <w:t>accurate</w:t>
      </w:r>
      <w:r>
        <w:rPr>
          <w:spacing w:val="-3"/>
          <w:sz w:val="24"/>
        </w:rPr>
        <w:t xml:space="preserve"> </w:t>
      </w:r>
      <w:r>
        <w:rPr>
          <w:sz w:val="24"/>
        </w:rPr>
        <w:t>leave</w:t>
      </w:r>
      <w:r>
        <w:rPr>
          <w:spacing w:val="-5"/>
          <w:sz w:val="24"/>
        </w:rPr>
        <w:t xml:space="preserve"> </w:t>
      </w:r>
      <w:r>
        <w:rPr>
          <w:sz w:val="24"/>
        </w:rPr>
        <w:t>records</w:t>
      </w:r>
      <w:r>
        <w:rPr>
          <w:spacing w:val="-2"/>
          <w:sz w:val="24"/>
        </w:rPr>
        <w:t xml:space="preserve"> </w:t>
      </w:r>
      <w:r>
        <w:rPr>
          <w:sz w:val="24"/>
        </w:rPr>
        <w:t xml:space="preserve">are </w:t>
      </w:r>
      <w:r>
        <w:rPr>
          <w:spacing w:val="-2"/>
          <w:sz w:val="24"/>
        </w:rPr>
        <w:t>maintained.</w:t>
      </w:r>
    </w:p>
    <w:p w14:paraId="7F57D9DE" w14:textId="77777777" w:rsidR="001256E4" w:rsidRDefault="001256E4">
      <w:pPr>
        <w:pStyle w:val="BodyText"/>
        <w:spacing w:before="75"/>
      </w:pPr>
    </w:p>
    <w:p w14:paraId="684E1461" w14:textId="77777777" w:rsidR="00236B4D" w:rsidRDefault="00A612EC">
      <w:pPr>
        <w:pStyle w:val="ListParagraph"/>
        <w:numPr>
          <w:ilvl w:val="3"/>
          <w:numId w:val="34"/>
        </w:numPr>
        <w:tabs>
          <w:tab w:val="left" w:pos="2880"/>
        </w:tabs>
        <w:ind w:left="2880" w:right="2118" w:hanging="720"/>
        <w:rPr>
          <w:sz w:val="24"/>
        </w:rPr>
      </w:pPr>
      <w:r>
        <w:rPr>
          <w:spacing w:val="-2"/>
          <w:sz w:val="24"/>
        </w:rPr>
        <w:lastRenderedPageBreak/>
        <w:t>"Employee’s</w:t>
      </w:r>
      <w:r>
        <w:rPr>
          <w:spacing w:val="-4"/>
          <w:sz w:val="24"/>
        </w:rPr>
        <w:t xml:space="preserve"> </w:t>
      </w:r>
      <w:r>
        <w:rPr>
          <w:spacing w:val="-2"/>
          <w:sz w:val="24"/>
        </w:rPr>
        <w:t>relative"</w:t>
      </w:r>
      <w:r>
        <w:rPr>
          <w:spacing w:val="-7"/>
          <w:sz w:val="24"/>
        </w:rPr>
        <w:t xml:space="preserve"> </w:t>
      </w:r>
      <w:r>
        <w:rPr>
          <w:spacing w:val="-2"/>
          <w:sz w:val="24"/>
        </w:rPr>
        <w:t>normally</w:t>
      </w:r>
      <w:r>
        <w:rPr>
          <w:spacing w:val="-11"/>
          <w:sz w:val="24"/>
        </w:rPr>
        <w:t xml:space="preserve"> </w:t>
      </w:r>
      <w:r>
        <w:rPr>
          <w:spacing w:val="-2"/>
          <w:sz w:val="24"/>
        </w:rPr>
        <w:t>will</w:t>
      </w:r>
      <w:r>
        <w:rPr>
          <w:spacing w:val="-3"/>
          <w:sz w:val="24"/>
        </w:rPr>
        <w:t xml:space="preserve"> </w:t>
      </w:r>
      <w:r>
        <w:rPr>
          <w:spacing w:val="-2"/>
          <w:sz w:val="24"/>
        </w:rPr>
        <w:t>be</w:t>
      </w:r>
      <w:r>
        <w:rPr>
          <w:spacing w:val="-6"/>
          <w:sz w:val="24"/>
        </w:rPr>
        <w:t xml:space="preserve"> </w:t>
      </w:r>
      <w:r>
        <w:rPr>
          <w:spacing w:val="-2"/>
          <w:sz w:val="24"/>
        </w:rPr>
        <w:t>limited</w:t>
      </w:r>
      <w:r>
        <w:rPr>
          <w:spacing w:val="-4"/>
          <w:sz w:val="24"/>
        </w:rPr>
        <w:t xml:space="preserve"> </w:t>
      </w:r>
      <w:r>
        <w:rPr>
          <w:spacing w:val="-2"/>
          <w:sz w:val="24"/>
        </w:rPr>
        <w:t>to</w:t>
      </w:r>
      <w:r>
        <w:rPr>
          <w:spacing w:val="-4"/>
          <w:sz w:val="24"/>
        </w:rPr>
        <w:t xml:space="preserve"> </w:t>
      </w:r>
      <w:r>
        <w:rPr>
          <w:spacing w:val="-2"/>
          <w:sz w:val="24"/>
        </w:rPr>
        <w:t>the</w:t>
      </w:r>
      <w:r>
        <w:rPr>
          <w:spacing w:val="-6"/>
          <w:sz w:val="24"/>
        </w:rPr>
        <w:t xml:space="preserve"> </w:t>
      </w:r>
      <w:r>
        <w:rPr>
          <w:spacing w:val="-2"/>
          <w:sz w:val="24"/>
        </w:rPr>
        <w:t xml:space="preserve">employee’s </w:t>
      </w:r>
      <w:r>
        <w:rPr>
          <w:sz w:val="24"/>
        </w:rPr>
        <w:t>spouse,</w:t>
      </w:r>
      <w:r>
        <w:rPr>
          <w:spacing w:val="36"/>
          <w:sz w:val="24"/>
        </w:rPr>
        <w:t xml:space="preserve"> </w:t>
      </w:r>
      <w:r>
        <w:rPr>
          <w:sz w:val="24"/>
        </w:rPr>
        <w:t>state</w:t>
      </w:r>
      <w:r>
        <w:rPr>
          <w:spacing w:val="35"/>
          <w:sz w:val="24"/>
        </w:rPr>
        <w:t xml:space="preserve"> </w:t>
      </w:r>
      <w:r>
        <w:rPr>
          <w:sz w:val="24"/>
        </w:rPr>
        <w:t>registered</w:t>
      </w:r>
      <w:r>
        <w:rPr>
          <w:spacing w:val="39"/>
          <w:sz w:val="24"/>
        </w:rPr>
        <w:t xml:space="preserve"> </w:t>
      </w:r>
      <w:r>
        <w:rPr>
          <w:sz w:val="24"/>
        </w:rPr>
        <w:t>domestic</w:t>
      </w:r>
      <w:r>
        <w:rPr>
          <w:spacing w:val="35"/>
          <w:sz w:val="24"/>
        </w:rPr>
        <w:t xml:space="preserve"> </w:t>
      </w:r>
      <w:r>
        <w:rPr>
          <w:sz w:val="24"/>
        </w:rPr>
        <w:t>partner</w:t>
      </w:r>
      <w:r>
        <w:rPr>
          <w:spacing w:val="38"/>
          <w:sz w:val="24"/>
        </w:rPr>
        <w:t xml:space="preserve"> </w:t>
      </w:r>
      <w:r>
        <w:rPr>
          <w:sz w:val="24"/>
        </w:rPr>
        <w:t>as</w:t>
      </w:r>
      <w:r>
        <w:rPr>
          <w:spacing w:val="37"/>
          <w:sz w:val="24"/>
        </w:rPr>
        <w:t xml:space="preserve"> </w:t>
      </w:r>
      <w:r>
        <w:rPr>
          <w:sz w:val="24"/>
        </w:rPr>
        <w:t>defined</w:t>
      </w:r>
      <w:r>
        <w:rPr>
          <w:spacing w:val="36"/>
          <w:sz w:val="24"/>
        </w:rPr>
        <w:t xml:space="preserve"> </w:t>
      </w:r>
      <w:r>
        <w:rPr>
          <w:sz w:val="24"/>
        </w:rPr>
        <w:t>by</w:t>
      </w:r>
      <w:r>
        <w:rPr>
          <w:spacing w:val="32"/>
          <w:sz w:val="24"/>
        </w:rPr>
        <w:t xml:space="preserve"> </w:t>
      </w:r>
      <w:r>
        <w:rPr>
          <w:sz w:val="24"/>
        </w:rPr>
        <w:t>RCW</w:t>
      </w:r>
    </w:p>
    <w:p w14:paraId="1670BB76" w14:textId="77777777" w:rsidR="00236B4D" w:rsidRDefault="00A612EC">
      <w:pPr>
        <w:pStyle w:val="BodyText"/>
        <w:tabs>
          <w:tab w:val="left" w:pos="4096"/>
          <w:tab w:val="left" w:pos="4699"/>
          <w:tab w:val="left" w:pos="5975"/>
          <w:tab w:val="left" w:pos="6772"/>
          <w:tab w:val="left" w:pos="7956"/>
        </w:tabs>
        <w:spacing w:before="2" w:line="237" w:lineRule="auto"/>
        <w:ind w:left="2880" w:right="2117"/>
      </w:pPr>
      <w:r>
        <w:rPr>
          <w:spacing w:val="-2"/>
        </w:rPr>
        <w:t>26.60.020</w:t>
      </w:r>
      <w:r>
        <w:tab/>
      </w:r>
      <w:r>
        <w:rPr>
          <w:spacing w:val="-4"/>
        </w:rPr>
        <w:t>and</w:t>
      </w:r>
      <w:r>
        <w:tab/>
      </w:r>
      <w:r>
        <w:rPr>
          <w:spacing w:val="-2"/>
        </w:rPr>
        <w:t>26.60.030,</w:t>
      </w:r>
      <w:r>
        <w:tab/>
      </w:r>
      <w:r>
        <w:rPr>
          <w:spacing w:val="-2"/>
        </w:rPr>
        <w:t>child,</w:t>
      </w:r>
      <w:r>
        <w:tab/>
      </w:r>
      <w:r>
        <w:rPr>
          <w:spacing w:val="-2"/>
        </w:rPr>
        <w:t>stepchild,</w:t>
      </w:r>
      <w:r>
        <w:tab/>
      </w:r>
      <w:r>
        <w:rPr>
          <w:spacing w:val="-2"/>
        </w:rPr>
        <w:t xml:space="preserve">grandchild, </w:t>
      </w:r>
      <w:r>
        <w:t>grandparent, or parent.</w:t>
      </w:r>
    </w:p>
    <w:p w14:paraId="7DD458C2" w14:textId="77777777" w:rsidR="00236B4D" w:rsidRDefault="00236B4D">
      <w:pPr>
        <w:pStyle w:val="BodyText"/>
        <w:spacing w:before="1"/>
      </w:pPr>
    </w:p>
    <w:p w14:paraId="565E01D6" w14:textId="77777777" w:rsidR="00236B4D" w:rsidRDefault="00A612EC">
      <w:pPr>
        <w:pStyle w:val="ListParagraph"/>
        <w:numPr>
          <w:ilvl w:val="3"/>
          <w:numId w:val="34"/>
        </w:numPr>
        <w:tabs>
          <w:tab w:val="left" w:pos="2880"/>
        </w:tabs>
        <w:ind w:left="2880" w:right="2113" w:hanging="720"/>
        <w:rPr>
          <w:sz w:val="24"/>
        </w:rPr>
      </w:pPr>
      <w:r>
        <w:rPr>
          <w:sz w:val="24"/>
        </w:rPr>
        <w:t>"Household members" is defined as persons who reside in the same home who have reciprocal duties to and do provide financial support for one another. This term will include, but is not</w:t>
      </w:r>
      <w:r>
        <w:rPr>
          <w:spacing w:val="-10"/>
          <w:sz w:val="24"/>
        </w:rPr>
        <w:t xml:space="preserve"> </w:t>
      </w:r>
      <w:r>
        <w:rPr>
          <w:sz w:val="24"/>
        </w:rPr>
        <w:t>limited</w:t>
      </w:r>
      <w:r>
        <w:rPr>
          <w:spacing w:val="-11"/>
          <w:sz w:val="24"/>
        </w:rPr>
        <w:t xml:space="preserve"> </w:t>
      </w:r>
      <w:r>
        <w:rPr>
          <w:sz w:val="24"/>
        </w:rPr>
        <w:t>to,</w:t>
      </w:r>
      <w:r>
        <w:rPr>
          <w:spacing w:val="-11"/>
          <w:sz w:val="24"/>
        </w:rPr>
        <w:t xml:space="preserve"> </w:t>
      </w:r>
      <w:r>
        <w:rPr>
          <w:sz w:val="24"/>
        </w:rPr>
        <w:t>foster</w:t>
      </w:r>
      <w:r>
        <w:rPr>
          <w:spacing w:val="-9"/>
          <w:sz w:val="24"/>
        </w:rPr>
        <w:t xml:space="preserve"> </w:t>
      </w:r>
      <w:r>
        <w:rPr>
          <w:sz w:val="24"/>
        </w:rPr>
        <w:t>children</w:t>
      </w:r>
      <w:r>
        <w:rPr>
          <w:spacing w:val="-11"/>
          <w:sz w:val="24"/>
        </w:rPr>
        <w:t xml:space="preserve"> </w:t>
      </w:r>
      <w:r>
        <w:rPr>
          <w:sz w:val="24"/>
        </w:rPr>
        <w:t>and</w:t>
      </w:r>
      <w:r>
        <w:rPr>
          <w:spacing w:val="-8"/>
          <w:sz w:val="24"/>
        </w:rPr>
        <w:t xml:space="preserve"> </w:t>
      </w:r>
      <w:r>
        <w:rPr>
          <w:sz w:val="24"/>
        </w:rPr>
        <w:t>legal</w:t>
      </w:r>
      <w:r>
        <w:rPr>
          <w:spacing w:val="-8"/>
          <w:sz w:val="24"/>
        </w:rPr>
        <w:t xml:space="preserve"> </w:t>
      </w:r>
      <w:r>
        <w:rPr>
          <w:sz w:val="24"/>
        </w:rPr>
        <w:t>wards.</w:t>
      </w:r>
      <w:r>
        <w:rPr>
          <w:spacing w:val="-11"/>
          <w:sz w:val="24"/>
        </w:rPr>
        <w:t xml:space="preserve"> </w:t>
      </w:r>
      <w:r>
        <w:rPr>
          <w:sz w:val="24"/>
        </w:rPr>
        <w:t>The</w:t>
      </w:r>
      <w:r>
        <w:rPr>
          <w:spacing w:val="-12"/>
          <w:sz w:val="24"/>
        </w:rPr>
        <w:t xml:space="preserve"> </w:t>
      </w:r>
      <w:r>
        <w:rPr>
          <w:sz w:val="24"/>
        </w:rPr>
        <w:t>term</w:t>
      </w:r>
      <w:r>
        <w:rPr>
          <w:spacing w:val="-10"/>
          <w:sz w:val="24"/>
        </w:rPr>
        <w:t xml:space="preserve"> </w:t>
      </w:r>
      <w:r>
        <w:rPr>
          <w:sz w:val="24"/>
        </w:rPr>
        <w:t>does</w:t>
      </w:r>
      <w:r>
        <w:rPr>
          <w:spacing w:val="-10"/>
          <w:sz w:val="24"/>
        </w:rPr>
        <w:t xml:space="preserve"> </w:t>
      </w:r>
      <w:r>
        <w:rPr>
          <w:sz w:val="24"/>
        </w:rPr>
        <w:t>not include persons sharing</w:t>
      </w:r>
      <w:r>
        <w:rPr>
          <w:spacing w:val="-1"/>
          <w:sz w:val="24"/>
        </w:rPr>
        <w:t xml:space="preserve"> </w:t>
      </w:r>
      <w:r>
        <w:rPr>
          <w:sz w:val="24"/>
        </w:rPr>
        <w:t>the same general house when the living style is primarily that of a dormitory or commune.</w:t>
      </w:r>
    </w:p>
    <w:p w14:paraId="6F795637" w14:textId="77777777" w:rsidR="00236B4D" w:rsidRDefault="00236B4D">
      <w:pPr>
        <w:pStyle w:val="BodyText"/>
      </w:pPr>
    </w:p>
    <w:p w14:paraId="1CED7644" w14:textId="77777777" w:rsidR="00236B4D" w:rsidRDefault="00A612EC">
      <w:pPr>
        <w:pStyle w:val="ListParagraph"/>
        <w:numPr>
          <w:ilvl w:val="3"/>
          <w:numId w:val="34"/>
        </w:numPr>
        <w:tabs>
          <w:tab w:val="left" w:pos="2877"/>
        </w:tabs>
        <w:ind w:right="2116" w:hanging="720"/>
        <w:rPr>
          <w:sz w:val="24"/>
        </w:rPr>
      </w:pPr>
      <w:r>
        <w:rPr>
          <w:sz w:val="24"/>
        </w:rPr>
        <w:t>“Parental leave” means leave to bond and to care for a newborn child after birth or to bond and care for a child after placement for adoption or foster care, for a period of up to sixteen (16) weeks after the birth or placement.</w:t>
      </w:r>
    </w:p>
    <w:p w14:paraId="5CDED2F6" w14:textId="77777777" w:rsidR="00236B4D" w:rsidRDefault="00236B4D">
      <w:pPr>
        <w:pStyle w:val="BodyText"/>
      </w:pPr>
    </w:p>
    <w:p w14:paraId="6B501369" w14:textId="77777777" w:rsidR="00236B4D" w:rsidRDefault="00A612EC" w:rsidP="00C21E6F">
      <w:pPr>
        <w:pStyle w:val="ListParagraph"/>
        <w:numPr>
          <w:ilvl w:val="3"/>
          <w:numId w:val="34"/>
        </w:numPr>
        <w:tabs>
          <w:tab w:val="left" w:pos="2877"/>
        </w:tabs>
        <w:spacing w:before="68"/>
        <w:ind w:right="2160" w:hanging="720"/>
      </w:pPr>
      <w:r>
        <w:rPr>
          <w:sz w:val="24"/>
        </w:rPr>
        <w:t>“</w:t>
      </w:r>
      <w:r w:rsidRPr="00C21E6F">
        <w:rPr>
          <w:sz w:val="24"/>
          <w:szCs w:val="24"/>
        </w:rPr>
        <w:t>Pregnancy</w:t>
      </w:r>
      <w:r w:rsidRPr="00C21E6F">
        <w:rPr>
          <w:spacing w:val="1"/>
          <w:sz w:val="24"/>
          <w:szCs w:val="24"/>
        </w:rPr>
        <w:t xml:space="preserve"> </w:t>
      </w:r>
      <w:r w:rsidRPr="00C21E6F">
        <w:rPr>
          <w:sz w:val="24"/>
          <w:szCs w:val="24"/>
        </w:rPr>
        <w:t>disability</w:t>
      </w:r>
      <w:r w:rsidRPr="00C21E6F">
        <w:rPr>
          <w:spacing w:val="2"/>
          <w:sz w:val="24"/>
          <w:szCs w:val="24"/>
        </w:rPr>
        <w:t xml:space="preserve"> </w:t>
      </w:r>
      <w:r w:rsidRPr="00C21E6F">
        <w:rPr>
          <w:sz w:val="24"/>
          <w:szCs w:val="24"/>
        </w:rPr>
        <w:t>leave”</w:t>
      </w:r>
      <w:r w:rsidRPr="00C21E6F">
        <w:rPr>
          <w:spacing w:val="5"/>
          <w:sz w:val="24"/>
          <w:szCs w:val="24"/>
        </w:rPr>
        <w:t xml:space="preserve"> </w:t>
      </w:r>
      <w:r w:rsidRPr="00C21E6F">
        <w:rPr>
          <w:sz w:val="24"/>
          <w:szCs w:val="24"/>
        </w:rPr>
        <w:t>means</w:t>
      </w:r>
      <w:r w:rsidRPr="00C21E6F">
        <w:rPr>
          <w:spacing w:val="7"/>
          <w:sz w:val="24"/>
          <w:szCs w:val="24"/>
        </w:rPr>
        <w:t xml:space="preserve"> </w:t>
      </w:r>
      <w:r w:rsidRPr="00C21E6F">
        <w:rPr>
          <w:sz w:val="24"/>
          <w:szCs w:val="24"/>
        </w:rPr>
        <w:t>leave</w:t>
      </w:r>
      <w:r w:rsidRPr="00C21E6F">
        <w:rPr>
          <w:spacing w:val="7"/>
          <w:sz w:val="24"/>
          <w:szCs w:val="24"/>
        </w:rPr>
        <w:t xml:space="preserve"> </w:t>
      </w:r>
      <w:r w:rsidRPr="00C21E6F">
        <w:rPr>
          <w:sz w:val="24"/>
          <w:szCs w:val="24"/>
        </w:rPr>
        <w:t>for</w:t>
      </w:r>
      <w:r w:rsidRPr="00C21E6F">
        <w:rPr>
          <w:spacing w:val="6"/>
          <w:sz w:val="24"/>
          <w:szCs w:val="24"/>
        </w:rPr>
        <w:t xml:space="preserve"> </w:t>
      </w:r>
      <w:r w:rsidRPr="00C21E6F">
        <w:rPr>
          <w:sz w:val="24"/>
          <w:szCs w:val="24"/>
        </w:rPr>
        <w:t>pregnancy-</w:t>
      </w:r>
      <w:r w:rsidRPr="00C21E6F">
        <w:rPr>
          <w:spacing w:val="-2"/>
          <w:sz w:val="24"/>
          <w:szCs w:val="24"/>
        </w:rPr>
        <w:t>related</w:t>
      </w:r>
      <w:r w:rsidR="00C21E6F" w:rsidRPr="00C21E6F">
        <w:rPr>
          <w:spacing w:val="-2"/>
          <w:sz w:val="24"/>
          <w:szCs w:val="24"/>
        </w:rPr>
        <w:t xml:space="preserve"> </w:t>
      </w:r>
      <w:r w:rsidRPr="00C21E6F">
        <w:rPr>
          <w:sz w:val="24"/>
          <w:szCs w:val="24"/>
        </w:rPr>
        <w:t>medical</w:t>
      </w:r>
      <w:r w:rsidRPr="00C21E6F">
        <w:rPr>
          <w:spacing w:val="-2"/>
          <w:sz w:val="24"/>
          <w:szCs w:val="24"/>
        </w:rPr>
        <w:t xml:space="preserve"> </w:t>
      </w:r>
      <w:r w:rsidRPr="00C21E6F">
        <w:rPr>
          <w:sz w:val="24"/>
          <w:szCs w:val="24"/>
        </w:rPr>
        <w:t>condition</w:t>
      </w:r>
      <w:r w:rsidRPr="00C21E6F">
        <w:rPr>
          <w:spacing w:val="-1"/>
          <w:sz w:val="24"/>
          <w:szCs w:val="24"/>
        </w:rPr>
        <w:t xml:space="preserve"> </w:t>
      </w:r>
      <w:r w:rsidRPr="00C21E6F">
        <w:rPr>
          <w:sz w:val="24"/>
          <w:szCs w:val="24"/>
        </w:rPr>
        <w:t>or</w:t>
      </w:r>
      <w:r w:rsidRPr="00C21E6F">
        <w:rPr>
          <w:spacing w:val="-2"/>
          <w:sz w:val="24"/>
          <w:szCs w:val="24"/>
        </w:rPr>
        <w:t xml:space="preserve"> miscarriage.</w:t>
      </w:r>
    </w:p>
    <w:p w14:paraId="7A05A07F" w14:textId="77777777" w:rsidR="00236B4D" w:rsidRDefault="00A612EC">
      <w:pPr>
        <w:pStyle w:val="ListParagraph"/>
        <w:numPr>
          <w:ilvl w:val="3"/>
          <w:numId w:val="34"/>
        </w:numPr>
        <w:tabs>
          <w:tab w:val="left" w:pos="2877"/>
        </w:tabs>
        <w:spacing w:before="276"/>
        <w:ind w:right="2108" w:hanging="720"/>
        <w:rPr>
          <w:sz w:val="24"/>
        </w:rPr>
      </w:pPr>
      <w:r>
        <w:rPr>
          <w:sz w:val="24"/>
        </w:rPr>
        <w:t>"Service in the uniformed services" means the performance of duty on a voluntary or involuntary basis in a uniformed service under competent authority and includes active duty, active duty for</w:t>
      </w:r>
      <w:r>
        <w:rPr>
          <w:spacing w:val="-15"/>
          <w:sz w:val="24"/>
        </w:rPr>
        <w:t xml:space="preserve"> </w:t>
      </w:r>
      <w:r>
        <w:rPr>
          <w:sz w:val="24"/>
        </w:rPr>
        <w:t>training,</w:t>
      </w:r>
      <w:r>
        <w:rPr>
          <w:spacing w:val="-15"/>
          <w:sz w:val="24"/>
        </w:rPr>
        <w:t xml:space="preserve"> </w:t>
      </w:r>
      <w:r>
        <w:rPr>
          <w:sz w:val="24"/>
        </w:rPr>
        <w:t>initial</w:t>
      </w:r>
      <w:r>
        <w:rPr>
          <w:spacing w:val="-15"/>
          <w:sz w:val="24"/>
        </w:rPr>
        <w:t xml:space="preserve"> </w:t>
      </w:r>
      <w:r>
        <w:rPr>
          <w:sz w:val="24"/>
        </w:rPr>
        <w:t>active</w:t>
      </w:r>
      <w:r>
        <w:rPr>
          <w:spacing w:val="-15"/>
          <w:sz w:val="24"/>
        </w:rPr>
        <w:t xml:space="preserve"> </w:t>
      </w:r>
      <w:r>
        <w:rPr>
          <w:sz w:val="24"/>
        </w:rPr>
        <w:t>duty</w:t>
      </w:r>
      <w:r>
        <w:rPr>
          <w:spacing w:val="-15"/>
          <w:sz w:val="24"/>
        </w:rPr>
        <w:t xml:space="preserve"> </w:t>
      </w:r>
      <w:r>
        <w:rPr>
          <w:sz w:val="24"/>
        </w:rPr>
        <w:t>for</w:t>
      </w:r>
      <w:r>
        <w:rPr>
          <w:spacing w:val="-15"/>
          <w:sz w:val="24"/>
        </w:rPr>
        <w:t xml:space="preserve"> </w:t>
      </w:r>
      <w:r>
        <w:rPr>
          <w:sz w:val="24"/>
        </w:rPr>
        <w:t>training,</w:t>
      </w:r>
      <w:r>
        <w:rPr>
          <w:spacing w:val="-14"/>
          <w:sz w:val="24"/>
        </w:rPr>
        <w:t xml:space="preserve"> </w:t>
      </w:r>
      <w:r>
        <w:rPr>
          <w:sz w:val="24"/>
        </w:rPr>
        <w:t>inactive</w:t>
      </w:r>
      <w:r>
        <w:rPr>
          <w:spacing w:val="-12"/>
          <w:sz w:val="24"/>
        </w:rPr>
        <w:t xml:space="preserve"> </w:t>
      </w:r>
      <w:r>
        <w:rPr>
          <w:sz w:val="24"/>
        </w:rPr>
        <w:t>duty</w:t>
      </w:r>
      <w:r>
        <w:rPr>
          <w:spacing w:val="-15"/>
          <w:sz w:val="24"/>
        </w:rPr>
        <w:t xml:space="preserve"> </w:t>
      </w:r>
      <w:r>
        <w:rPr>
          <w:sz w:val="24"/>
        </w:rPr>
        <w:t>training, full-time</w:t>
      </w:r>
      <w:r>
        <w:rPr>
          <w:spacing w:val="-15"/>
          <w:sz w:val="24"/>
        </w:rPr>
        <w:t xml:space="preserve"> </w:t>
      </w:r>
      <w:r>
        <w:rPr>
          <w:sz w:val="24"/>
        </w:rPr>
        <w:t>national</w:t>
      </w:r>
      <w:r>
        <w:rPr>
          <w:spacing w:val="-12"/>
          <w:sz w:val="24"/>
        </w:rPr>
        <w:t xml:space="preserve"> </w:t>
      </w:r>
      <w:r>
        <w:rPr>
          <w:sz w:val="24"/>
        </w:rPr>
        <w:t>guard</w:t>
      </w:r>
      <w:r>
        <w:rPr>
          <w:spacing w:val="-12"/>
          <w:sz w:val="24"/>
        </w:rPr>
        <w:t xml:space="preserve"> </w:t>
      </w:r>
      <w:r>
        <w:rPr>
          <w:sz w:val="24"/>
        </w:rPr>
        <w:t>duty</w:t>
      </w:r>
      <w:r>
        <w:rPr>
          <w:spacing w:val="-15"/>
          <w:sz w:val="24"/>
        </w:rPr>
        <w:t xml:space="preserve"> </w:t>
      </w:r>
      <w:r>
        <w:rPr>
          <w:sz w:val="24"/>
        </w:rPr>
        <w:t>including</w:t>
      </w:r>
      <w:r>
        <w:rPr>
          <w:spacing w:val="-14"/>
          <w:sz w:val="24"/>
        </w:rPr>
        <w:t xml:space="preserve"> </w:t>
      </w:r>
      <w:r>
        <w:rPr>
          <w:sz w:val="24"/>
        </w:rPr>
        <w:t>state-ordered</w:t>
      </w:r>
      <w:r>
        <w:rPr>
          <w:spacing w:val="-12"/>
          <w:sz w:val="24"/>
        </w:rPr>
        <w:t xml:space="preserve"> </w:t>
      </w:r>
      <w:r>
        <w:rPr>
          <w:sz w:val="24"/>
        </w:rPr>
        <w:t>active</w:t>
      </w:r>
      <w:r>
        <w:rPr>
          <w:spacing w:val="-13"/>
          <w:sz w:val="24"/>
        </w:rPr>
        <w:t xml:space="preserve"> </w:t>
      </w:r>
      <w:r>
        <w:rPr>
          <w:sz w:val="24"/>
        </w:rPr>
        <w:t>duty, and a period for which a person is absent from a position of employment for the purpose of an examination</w:t>
      </w:r>
      <w:r>
        <w:rPr>
          <w:spacing w:val="-13"/>
          <w:sz w:val="24"/>
        </w:rPr>
        <w:t xml:space="preserve"> </w:t>
      </w:r>
      <w:r>
        <w:rPr>
          <w:sz w:val="24"/>
        </w:rPr>
        <w:t>to determine the fitness of the person to perform any such duty.</w:t>
      </w:r>
    </w:p>
    <w:p w14:paraId="44EB23FE" w14:textId="77777777" w:rsidR="00236B4D" w:rsidRDefault="00A612EC">
      <w:pPr>
        <w:pStyle w:val="ListParagraph"/>
        <w:numPr>
          <w:ilvl w:val="3"/>
          <w:numId w:val="34"/>
        </w:numPr>
        <w:tabs>
          <w:tab w:val="left" w:pos="2877"/>
        </w:tabs>
        <w:spacing w:before="77"/>
        <w:ind w:right="2116" w:hanging="720"/>
        <w:rPr>
          <w:sz w:val="24"/>
        </w:rPr>
      </w:pPr>
      <w:r>
        <w:rPr>
          <w:sz w:val="24"/>
        </w:rPr>
        <w:t>"Severe" or "extraordinary" condition is defined as serious or extreme and/or life threatening.</w:t>
      </w:r>
    </w:p>
    <w:p w14:paraId="0BD0AADB" w14:textId="77777777" w:rsidR="00236B4D" w:rsidRDefault="00236B4D">
      <w:pPr>
        <w:pStyle w:val="BodyText"/>
      </w:pPr>
    </w:p>
    <w:p w14:paraId="5F375665" w14:textId="77777777" w:rsidR="00236B4D" w:rsidRDefault="00A612EC">
      <w:pPr>
        <w:pStyle w:val="ListParagraph"/>
        <w:numPr>
          <w:ilvl w:val="3"/>
          <w:numId w:val="34"/>
        </w:numPr>
        <w:tabs>
          <w:tab w:val="left" w:pos="2877"/>
        </w:tabs>
        <w:ind w:hanging="722"/>
        <w:rPr>
          <w:sz w:val="24"/>
        </w:rPr>
      </w:pPr>
      <w:r>
        <w:rPr>
          <w:sz w:val="24"/>
        </w:rPr>
        <w:t>“Sexual</w:t>
      </w:r>
      <w:r>
        <w:rPr>
          <w:spacing w:val="-1"/>
          <w:sz w:val="24"/>
        </w:rPr>
        <w:t xml:space="preserve"> </w:t>
      </w:r>
      <w:r>
        <w:rPr>
          <w:sz w:val="24"/>
        </w:rPr>
        <w:t>assault”</w:t>
      </w:r>
      <w:r>
        <w:rPr>
          <w:spacing w:val="-5"/>
          <w:sz w:val="24"/>
        </w:rPr>
        <w:t xml:space="preserve"> </w:t>
      </w:r>
      <w:r>
        <w:rPr>
          <w:sz w:val="24"/>
        </w:rPr>
        <w:t>has</w:t>
      </w:r>
      <w:r>
        <w:rPr>
          <w:spacing w:val="-1"/>
          <w:sz w:val="24"/>
        </w:rPr>
        <w:t xml:space="preserve"> </w:t>
      </w:r>
      <w:r>
        <w:rPr>
          <w:sz w:val="24"/>
        </w:rPr>
        <w:t>the</w:t>
      </w:r>
      <w:r>
        <w:rPr>
          <w:spacing w:val="-2"/>
          <w:sz w:val="24"/>
        </w:rPr>
        <w:t xml:space="preserve"> </w:t>
      </w:r>
      <w:r>
        <w:rPr>
          <w:sz w:val="24"/>
        </w:rPr>
        <w:t>same</w:t>
      </w:r>
      <w:r>
        <w:rPr>
          <w:spacing w:val="-2"/>
          <w:sz w:val="24"/>
        </w:rPr>
        <w:t xml:space="preserve"> </w:t>
      </w:r>
      <w:r>
        <w:rPr>
          <w:sz w:val="24"/>
        </w:rPr>
        <w:t>meaning</w:t>
      </w:r>
      <w:r>
        <w:rPr>
          <w:spacing w:val="-6"/>
          <w:sz w:val="24"/>
        </w:rPr>
        <w:t xml:space="preserve"> </w:t>
      </w:r>
      <w:r>
        <w:rPr>
          <w:sz w:val="24"/>
        </w:rPr>
        <w:t>as</w:t>
      </w:r>
      <w:r>
        <w:rPr>
          <w:spacing w:val="-1"/>
          <w:sz w:val="24"/>
        </w:rPr>
        <w:t xml:space="preserve"> </w:t>
      </w:r>
      <w:r>
        <w:rPr>
          <w:sz w:val="24"/>
        </w:rPr>
        <w:t>in</w:t>
      </w:r>
      <w:r>
        <w:rPr>
          <w:spacing w:val="-1"/>
          <w:sz w:val="24"/>
        </w:rPr>
        <w:t xml:space="preserve"> </w:t>
      </w:r>
      <w:r>
        <w:rPr>
          <w:sz w:val="24"/>
        </w:rPr>
        <w:t>RCW</w:t>
      </w:r>
      <w:r>
        <w:rPr>
          <w:spacing w:val="-4"/>
          <w:sz w:val="24"/>
        </w:rPr>
        <w:t xml:space="preserve"> </w:t>
      </w:r>
      <w:r>
        <w:rPr>
          <w:spacing w:val="-2"/>
          <w:sz w:val="24"/>
        </w:rPr>
        <w:t>70.125.030.</w:t>
      </w:r>
    </w:p>
    <w:p w14:paraId="68FA3B6D" w14:textId="77777777" w:rsidR="00236B4D" w:rsidRDefault="00236B4D">
      <w:pPr>
        <w:pStyle w:val="BodyText"/>
      </w:pPr>
    </w:p>
    <w:p w14:paraId="62C6C386" w14:textId="77777777" w:rsidR="00236B4D" w:rsidRDefault="00A612EC">
      <w:pPr>
        <w:pStyle w:val="ListParagraph"/>
        <w:numPr>
          <w:ilvl w:val="3"/>
          <w:numId w:val="34"/>
        </w:numPr>
        <w:tabs>
          <w:tab w:val="left" w:pos="2877"/>
        </w:tabs>
        <w:ind w:hanging="722"/>
        <w:rPr>
          <w:sz w:val="24"/>
        </w:rPr>
      </w:pPr>
      <w:r>
        <w:rPr>
          <w:sz w:val="24"/>
        </w:rPr>
        <w:t>“Stalking”</w:t>
      </w:r>
      <w:r>
        <w:rPr>
          <w:spacing w:val="-5"/>
          <w:sz w:val="24"/>
        </w:rPr>
        <w:t xml:space="preserve"> </w:t>
      </w:r>
      <w:r>
        <w:rPr>
          <w:sz w:val="24"/>
        </w:rPr>
        <w:t>has</w:t>
      </w:r>
      <w:r>
        <w:rPr>
          <w:spacing w:val="-1"/>
          <w:sz w:val="24"/>
        </w:rPr>
        <w:t xml:space="preserve"> </w:t>
      </w:r>
      <w:r>
        <w:rPr>
          <w:sz w:val="24"/>
        </w:rPr>
        <w:t>the</w:t>
      </w:r>
      <w:r>
        <w:rPr>
          <w:spacing w:val="-5"/>
          <w:sz w:val="24"/>
        </w:rPr>
        <w:t xml:space="preserve"> </w:t>
      </w:r>
      <w:r>
        <w:rPr>
          <w:sz w:val="24"/>
        </w:rPr>
        <w:t>same meaning</w:t>
      </w:r>
      <w:r>
        <w:rPr>
          <w:spacing w:val="-4"/>
          <w:sz w:val="24"/>
        </w:rPr>
        <w:t xml:space="preserve"> </w:t>
      </w:r>
      <w:r>
        <w:rPr>
          <w:sz w:val="24"/>
        </w:rPr>
        <w:t>as</w:t>
      </w:r>
      <w:r>
        <w:rPr>
          <w:spacing w:val="-1"/>
          <w:sz w:val="24"/>
        </w:rPr>
        <w:t xml:space="preserve"> </w:t>
      </w:r>
      <w:r>
        <w:rPr>
          <w:sz w:val="24"/>
        </w:rPr>
        <w:t>in</w:t>
      </w:r>
      <w:r>
        <w:rPr>
          <w:spacing w:val="-1"/>
          <w:sz w:val="24"/>
        </w:rPr>
        <w:t xml:space="preserve"> </w:t>
      </w:r>
      <w:r>
        <w:rPr>
          <w:sz w:val="24"/>
        </w:rPr>
        <w:t>RCW</w:t>
      </w:r>
      <w:r>
        <w:rPr>
          <w:spacing w:val="-2"/>
          <w:sz w:val="24"/>
        </w:rPr>
        <w:t xml:space="preserve"> 9A.46.110.</w:t>
      </w:r>
    </w:p>
    <w:p w14:paraId="7E47E057" w14:textId="77777777" w:rsidR="00236B4D" w:rsidRDefault="00236B4D">
      <w:pPr>
        <w:pStyle w:val="BodyText"/>
        <w:spacing w:before="2"/>
      </w:pPr>
    </w:p>
    <w:p w14:paraId="267662B1" w14:textId="77777777" w:rsidR="00236B4D" w:rsidRDefault="00A612EC">
      <w:pPr>
        <w:pStyle w:val="ListParagraph"/>
        <w:numPr>
          <w:ilvl w:val="3"/>
          <w:numId w:val="34"/>
        </w:numPr>
        <w:tabs>
          <w:tab w:val="left" w:pos="2877"/>
        </w:tabs>
        <w:ind w:right="2111" w:hanging="720"/>
        <w:rPr>
          <w:sz w:val="24"/>
        </w:rPr>
      </w:pPr>
      <w:r>
        <w:rPr>
          <w:sz w:val="24"/>
        </w:rPr>
        <w:t>"Uniformed</w:t>
      </w:r>
      <w:r>
        <w:rPr>
          <w:spacing w:val="-13"/>
          <w:sz w:val="24"/>
        </w:rPr>
        <w:t xml:space="preserve"> </w:t>
      </w:r>
      <w:r>
        <w:rPr>
          <w:sz w:val="24"/>
        </w:rPr>
        <w:t>services"</w:t>
      </w:r>
      <w:r>
        <w:rPr>
          <w:spacing w:val="-11"/>
          <w:sz w:val="24"/>
        </w:rPr>
        <w:t xml:space="preserve"> </w:t>
      </w:r>
      <w:r>
        <w:rPr>
          <w:sz w:val="24"/>
        </w:rPr>
        <w:t>means</w:t>
      </w:r>
      <w:r>
        <w:rPr>
          <w:spacing w:val="-10"/>
          <w:sz w:val="24"/>
        </w:rPr>
        <w:t xml:space="preserve"> </w:t>
      </w:r>
      <w:r>
        <w:rPr>
          <w:sz w:val="24"/>
        </w:rPr>
        <w:t>the</w:t>
      </w:r>
      <w:r>
        <w:rPr>
          <w:spacing w:val="-10"/>
          <w:sz w:val="24"/>
        </w:rPr>
        <w:t xml:space="preserve"> </w:t>
      </w:r>
      <w:r>
        <w:rPr>
          <w:sz w:val="24"/>
        </w:rPr>
        <w:t>armed</w:t>
      </w:r>
      <w:r>
        <w:rPr>
          <w:spacing w:val="-8"/>
          <w:sz w:val="24"/>
        </w:rPr>
        <w:t xml:space="preserve"> </w:t>
      </w:r>
      <w:r>
        <w:rPr>
          <w:sz w:val="24"/>
        </w:rPr>
        <w:t>forces,</w:t>
      </w:r>
      <w:r>
        <w:rPr>
          <w:spacing w:val="-10"/>
          <w:sz w:val="24"/>
        </w:rPr>
        <w:t xml:space="preserve"> </w:t>
      </w:r>
      <w:r>
        <w:rPr>
          <w:sz w:val="24"/>
        </w:rPr>
        <w:t>the</w:t>
      </w:r>
      <w:r>
        <w:rPr>
          <w:spacing w:val="-9"/>
          <w:sz w:val="24"/>
        </w:rPr>
        <w:t xml:space="preserve"> </w:t>
      </w:r>
      <w:r>
        <w:rPr>
          <w:sz w:val="24"/>
        </w:rPr>
        <w:t>army</w:t>
      </w:r>
      <w:r>
        <w:rPr>
          <w:spacing w:val="-15"/>
          <w:sz w:val="24"/>
        </w:rPr>
        <w:t xml:space="preserve"> </w:t>
      </w:r>
      <w:r>
        <w:rPr>
          <w:sz w:val="24"/>
        </w:rPr>
        <w:t>national guard, and the air national guard of any state, territory, commonwealth, possession, or district when engaged in active duty</w:t>
      </w:r>
      <w:r>
        <w:rPr>
          <w:spacing w:val="-15"/>
          <w:sz w:val="24"/>
        </w:rPr>
        <w:t xml:space="preserve"> </w:t>
      </w:r>
      <w:r>
        <w:rPr>
          <w:sz w:val="24"/>
        </w:rPr>
        <w:t>for</w:t>
      </w:r>
      <w:r>
        <w:rPr>
          <w:spacing w:val="-15"/>
          <w:sz w:val="24"/>
        </w:rPr>
        <w:t xml:space="preserve"> </w:t>
      </w:r>
      <w:r>
        <w:rPr>
          <w:sz w:val="24"/>
        </w:rPr>
        <w:t>training,</w:t>
      </w:r>
      <w:r>
        <w:rPr>
          <w:spacing w:val="-15"/>
          <w:sz w:val="24"/>
        </w:rPr>
        <w:t xml:space="preserve"> </w:t>
      </w:r>
      <w:r>
        <w:rPr>
          <w:sz w:val="24"/>
        </w:rPr>
        <w:t>inactive</w:t>
      </w:r>
      <w:r>
        <w:rPr>
          <w:spacing w:val="-11"/>
          <w:sz w:val="24"/>
        </w:rPr>
        <w:t xml:space="preserve"> </w:t>
      </w:r>
      <w:r>
        <w:rPr>
          <w:sz w:val="24"/>
        </w:rPr>
        <w:t>duty</w:t>
      </w:r>
      <w:r>
        <w:rPr>
          <w:spacing w:val="-15"/>
          <w:sz w:val="24"/>
        </w:rPr>
        <w:t xml:space="preserve"> </w:t>
      </w:r>
      <w:r>
        <w:rPr>
          <w:sz w:val="24"/>
        </w:rPr>
        <w:t>training,</w:t>
      </w:r>
      <w:r>
        <w:rPr>
          <w:spacing w:val="-11"/>
          <w:sz w:val="24"/>
        </w:rPr>
        <w:t xml:space="preserve"> </w:t>
      </w:r>
      <w:r>
        <w:rPr>
          <w:sz w:val="24"/>
        </w:rPr>
        <w:t>full- time national guard duty, or state active duty, the commissioned corps of the</w:t>
      </w:r>
      <w:r>
        <w:rPr>
          <w:spacing w:val="-5"/>
          <w:sz w:val="24"/>
        </w:rPr>
        <w:t xml:space="preserve"> </w:t>
      </w:r>
      <w:r>
        <w:rPr>
          <w:sz w:val="24"/>
        </w:rPr>
        <w:t>public health</w:t>
      </w:r>
      <w:r>
        <w:rPr>
          <w:spacing w:val="-15"/>
          <w:sz w:val="24"/>
        </w:rPr>
        <w:t xml:space="preserve"> </w:t>
      </w:r>
      <w:r>
        <w:rPr>
          <w:sz w:val="24"/>
        </w:rPr>
        <w:t>service,</w:t>
      </w:r>
      <w:r>
        <w:rPr>
          <w:spacing w:val="-15"/>
          <w:sz w:val="24"/>
        </w:rPr>
        <w:t xml:space="preserve"> </w:t>
      </w:r>
      <w:r>
        <w:rPr>
          <w:sz w:val="24"/>
        </w:rPr>
        <w:t>the</w:t>
      </w:r>
      <w:r>
        <w:rPr>
          <w:spacing w:val="-15"/>
          <w:sz w:val="24"/>
        </w:rPr>
        <w:t xml:space="preserve"> </w:t>
      </w:r>
      <w:r>
        <w:rPr>
          <w:sz w:val="24"/>
        </w:rPr>
        <w:t>coast</w:t>
      </w:r>
      <w:r>
        <w:rPr>
          <w:spacing w:val="-12"/>
          <w:sz w:val="24"/>
        </w:rPr>
        <w:t xml:space="preserve"> </w:t>
      </w:r>
      <w:r>
        <w:rPr>
          <w:sz w:val="24"/>
        </w:rPr>
        <w:t>guard,</w:t>
      </w:r>
      <w:r>
        <w:rPr>
          <w:spacing w:val="-8"/>
          <w:sz w:val="24"/>
        </w:rPr>
        <w:t xml:space="preserve"> </w:t>
      </w:r>
      <w:r>
        <w:rPr>
          <w:sz w:val="24"/>
        </w:rPr>
        <w:t>and</w:t>
      </w:r>
      <w:r>
        <w:rPr>
          <w:spacing w:val="-11"/>
          <w:sz w:val="24"/>
        </w:rPr>
        <w:t xml:space="preserve"> </w:t>
      </w:r>
      <w:r>
        <w:rPr>
          <w:sz w:val="24"/>
        </w:rPr>
        <w:t>any</w:t>
      </w:r>
      <w:r>
        <w:rPr>
          <w:spacing w:val="-15"/>
          <w:sz w:val="24"/>
        </w:rPr>
        <w:t xml:space="preserve"> </w:t>
      </w:r>
      <w:r>
        <w:rPr>
          <w:sz w:val="24"/>
        </w:rPr>
        <w:t>other</w:t>
      </w:r>
      <w:r>
        <w:rPr>
          <w:spacing w:val="-14"/>
          <w:sz w:val="24"/>
        </w:rPr>
        <w:t xml:space="preserve"> </w:t>
      </w:r>
      <w:r>
        <w:rPr>
          <w:sz w:val="24"/>
        </w:rPr>
        <w:t>category</w:t>
      </w:r>
      <w:r>
        <w:rPr>
          <w:spacing w:val="-15"/>
          <w:sz w:val="24"/>
        </w:rPr>
        <w:t xml:space="preserve"> </w:t>
      </w:r>
      <w:r>
        <w:rPr>
          <w:sz w:val="24"/>
        </w:rPr>
        <w:t>of</w:t>
      </w:r>
      <w:r>
        <w:rPr>
          <w:spacing w:val="-14"/>
          <w:sz w:val="24"/>
        </w:rPr>
        <w:t xml:space="preserve"> </w:t>
      </w:r>
      <w:r>
        <w:rPr>
          <w:sz w:val="24"/>
        </w:rPr>
        <w:t>persons designated by the President of the United States in time of war or national emergency.</w:t>
      </w:r>
    </w:p>
    <w:p w14:paraId="26B4E829" w14:textId="77777777" w:rsidR="00236B4D" w:rsidRDefault="00236B4D">
      <w:pPr>
        <w:pStyle w:val="BodyText"/>
      </w:pPr>
    </w:p>
    <w:p w14:paraId="3F430DA4" w14:textId="5D9B5F4A" w:rsidR="001256E4" w:rsidRPr="00E73AC7" w:rsidRDefault="00A612EC" w:rsidP="00E73AC7">
      <w:pPr>
        <w:pStyle w:val="ListParagraph"/>
        <w:numPr>
          <w:ilvl w:val="3"/>
          <w:numId w:val="34"/>
        </w:numPr>
        <w:tabs>
          <w:tab w:val="left" w:pos="2877"/>
        </w:tabs>
        <w:ind w:right="2112" w:hanging="720"/>
        <w:rPr>
          <w:sz w:val="24"/>
        </w:rPr>
      </w:pPr>
      <w:r>
        <w:rPr>
          <w:sz w:val="24"/>
        </w:rPr>
        <w:t>“Victim” means a person against whom domestic violence, sexual</w:t>
      </w:r>
      <w:r>
        <w:rPr>
          <w:spacing w:val="-1"/>
          <w:sz w:val="24"/>
        </w:rPr>
        <w:t xml:space="preserve"> </w:t>
      </w:r>
      <w:r>
        <w:rPr>
          <w:sz w:val="24"/>
        </w:rPr>
        <w:t>assault,</w:t>
      </w:r>
      <w:r>
        <w:rPr>
          <w:spacing w:val="-1"/>
          <w:sz w:val="24"/>
        </w:rPr>
        <w:t xml:space="preserve"> </w:t>
      </w:r>
      <w:r>
        <w:rPr>
          <w:sz w:val="24"/>
        </w:rPr>
        <w:t>or</w:t>
      </w:r>
      <w:r>
        <w:rPr>
          <w:spacing w:val="-2"/>
          <w:sz w:val="24"/>
        </w:rPr>
        <w:t xml:space="preserve"> </w:t>
      </w:r>
      <w:r>
        <w:rPr>
          <w:sz w:val="24"/>
        </w:rPr>
        <w:t>stalking</w:t>
      </w:r>
      <w:r>
        <w:rPr>
          <w:spacing w:val="-3"/>
          <w:sz w:val="24"/>
        </w:rPr>
        <w:t xml:space="preserve"> </w:t>
      </w:r>
      <w:r>
        <w:rPr>
          <w:sz w:val="24"/>
        </w:rPr>
        <w:t>has</w:t>
      </w:r>
      <w:r>
        <w:rPr>
          <w:spacing w:val="-1"/>
          <w:sz w:val="24"/>
        </w:rPr>
        <w:t xml:space="preserve"> </w:t>
      </w:r>
      <w:r>
        <w:rPr>
          <w:sz w:val="24"/>
        </w:rPr>
        <w:t>been</w:t>
      </w:r>
      <w:r>
        <w:rPr>
          <w:spacing w:val="-1"/>
          <w:sz w:val="24"/>
        </w:rPr>
        <w:t xml:space="preserve"> </w:t>
      </w:r>
      <w:r>
        <w:rPr>
          <w:sz w:val="24"/>
        </w:rPr>
        <w:t>committed</w:t>
      </w:r>
      <w:r>
        <w:rPr>
          <w:spacing w:val="-1"/>
          <w:sz w:val="24"/>
        </w:rPr>
        <w:t xml:space="preserve"> </w:t>
      </w:r>
      <w:r>
        <w:rPr>
          <w:sz w:val="24"/>
        </w:rPr>
        <w:t>as defined</w:t>
      </w:r>
      <w:r>
        <w:rPr>
          <w:spacing w:val="-1"/>
          <w:sz w:val="24"/>
        </w:rPr>
        <w:t xml:space="preserve"> </w:t>
      </w:r>
      <w:r>
        <w:rPr>
          <w:sz w:val="24"/>
        </w:rPr>
        <w:t>in</w:t>
      </w:r>
      <w:r>
        <w:rPr>
          <w:spacing w:val="-1"/>
          <w:sz w:val="24"/>
        </w:rPr>
        <w:t xml:space="preserve"> </w:t>
      </w:r>
      <w:r>
        <w:rPr>
          <w:sz w:val="24"/>
        </w:rPr>
        <w:t xml:space="preserve">this </w:t>
      </w:r>
      <w:r>
        <w:rPr>
          <w:spacing w:val="-2"/>
          <w:sz w:val="24"/>
        </w:rPr>
        <w:t>Article.</w:t>
      </w:r>
    </w:p>
    <w:p w14:paraId="2CA38E19" w14:textId="77777777" w:rsidR="00E73AC7" w:rsidRPr="00E73AC7" w:rsidRDefault="00E73AC7" w:rsidP="00E73AC7">
      <w:pPr>
        <w:tabs>
          <w:tab w:val="left" w:pos="2877"/>
        </w:tabs>
        <w:ind w:right="2112"/>
        <w:rPr>
          <w:sz w:val="24"/>
        </w:rPr>
      </w:pPr>
    </w:p>
    <w:p w14:paraId="0A6F1988" w14:textId="77777777" w:rsidR="00236B4D" w:rsidRDefault="00A612EC">
      <w:pPr>
        <w:pStyle w:val="Heading2"/>
        <w:numPr>
          <w:ilvl w:val="1"/>
          <w:numId w:val="34"/>
        </w:numPr>
        <w:tabs>
          <w:tab w:val="left" w:pos="1437"/>
        </w:tabs>
        <w:spacing w:before="1"/>
        <w:ind w:left="1437" w:hanging="722"/>
      </w:pPr>
      <w:bookmarkStart w:id="103" w:name="15.2_Shared_Leave_Receipt"/>
      <w:bookmarkEnd w:id="103"/>
      <w:r>
        <w:lastRenderedPageBreak/>
        <w:t>Shared</w:t>
      </w:r>
      <w:r>
        <w:rPr>
          <w:spacing w:val="-1"/>
        </w:rPr>
        <w:t xml:space="preserve"> </w:t>
      </w:r>
      <w:r>
        <w:t>Leave</w:t>
      </w:r>
      <w:r>
        <w:rPr>
          <w:spacing w:val="-5"/>
        </w:rPr>
        <w:t xml:space="preserve"> </w:t>
      </w:r>
      <w:r>
        <w:rPr>
          <w:spacing w:val="-2"/>
        </w:rPr>
        <w:t>Receipt</w:t>
      </w:r>
    </w:p>
    <w:p w14:paraId="63333EC9" w14:textId="77777777" w:rsidR="00236B4D" w:rsidRDefault="00A612EC">
      <w:pPr>
        <w:pStyle w:val="BodyText"/>
        <w:spacing w:before="2"/>
        <w:ind w:left="1437" w:right="2149"/>
      </w:pPr>
      <w:r>
        <w:t>An</w:t>
      </w:r>
      <w:r>
        <w:rPr>
          <w:spacing w:val="-6"/>
        </w:rPr>
        <w:t xml:space="preserve"> </w:t>
      </w:r>
      <w:r>
        <w:t>employee</w:t>
      </w:r>
      <w:r>
        <w:rPr>
          <w:spacing w:val="-7"/>
        </w:rPr>
        <w:t xml:space="preserve"> </w:t>
      </w:r>
      <w:r>
        <w:t>may</w:t>
      </w:r>
      <w:r>
        <w:rPr>
          <w:spacing w:val="-14"/>
        </w:rPr>
        <w:t xml:space="preserve"> </w:t>
      </w:r>
      <w:r>
        <w:t>be</w:t>
      </w:r>
      <w:r>
        <w:rPr>
          <w:spacing w:val="-7"/>
        </w:rPr>
        <w:t xml:space="preserve"> </w:t>
      </w:r>
      <w:r>
        <w:t>eligible</w:t>
      </w:r>
      <w:r>
        <w:rPr>
          <w:spacing w:val="-7"/>
        </w:rPr>
        <w:t xml:space="preserve"> </w:t>
      </w:r>
      <w:r>
        <w:t>to</w:t>
      </w:r>
      <w:r>
        <w:rPr>
          <w:spacing w:val="-6"/>
        </w:rPr>
        <w:t xml:space="preserve"> </w:t>
      </w:r>
      <w:r>
        <w:t>receive</w:t>
      </w:r>
      <w:r>
        <w:rPr>
          <w:spacing w:val="-7"/>
        </w:rPr>
        <w:t xml:space="preserve"> </w:t>
      </w:r>
      <w:r>
        <w:t>shared</w:t>
      </w:r>
      <w:r>
        <w:rPr>
          <w:spacing w:val="-6"/>
        </w:rPr>
        <w:t xml:space="preserve"> </w:t>
      </w:r>
      <w:r>
        <w:t>leave</w:t>
      </w:r>
      <w:r>
        <w:rPr>
          <w:spacing w:val="-7"/>
        </w:rPr>
        <w:t xml:space="preserve"> </w:t>
      </w:r>
      <w:r>
        <w:t>if</w:t>
      </w:r>
      <w:r>
        <w:rPr>
          <w:spacing w:val="-7"/>
        </w:rPr>
        <w:t xml:space="preserve"> </w:t>
      </w:r>
      <w:r>
        <w:t>the</w:t>
      </w:r>
      <w:r>
        <w:rPr>
          <w:spacing w:val="-7"/>
        </w:rPr>
        <w:t xml:space="preserve"> </w:t>
      </w:r>
      <w:r>
        <w:t>College</w:t>
      </w:r>
      <w:r>
        <w:rPr>
          <w:spacing w:val="-7"/>
        </w:rPr>
        <w:t xml:space="preserve"> </w:t>
      </w:r>
      <w:r>
        <w:t>has determined the employee meets any of the following criteria:</w:t>
      </w:r>
    </w:p>
    <w:p w14:paraId="3FFC90B1" w14:textId="77777777" w:rsidR="00236B4D" w:rsidRDefault="00236B4D">
      <w:pPr>
        <w:pStyle w:val="BodyText"/>
        <w:spacing w:before="74"/>
      </w:pPr>
    </w:p>
    <w:p w14:paraId="5747B0D0" w14:textId="77777777" w:rsidR="00236B4D" w:rsidRDefault="00A612EC">
      <w:pPr>
        <w:pStyle w:val="ListParagraph"/>
        <w:numPr>
          <w:ilvl w:val="2"/>
          <w:numId w:val="34"/>
        </w:numPr>
        <w:tabs>
          <w:tab w:val="left" w:pos="2155"/>
          <w:tab w:val="left" w:pos="2159"/>
        </w:tabs>
        <w:spacing w:line="237" w:lineRule="auto"/>
        <w:ind w:left="2159" w:right="2069"/>
      </w:pPr>
      <w:r>
        <w:rPr>
          <w:sz w:val="24"/>
        </w:rPr>
        <w:t xml:space="preserve">The employee suffers from, or has a relative or household member suffering from </w:t>
      </w:r>
      <w:r>
        <w:t>an</w:t>
      </w:r>
      <w:r>
        <w:rPr>
          <w:spacing w:val="40"/>
        </w:rPr>
        <w:t xml:space="preserve"> </w:t>
      </w:r>
      <w:r>
        <w:t>illness,</w:t>
      </w:r>
      <w:r>
        <w:rPr>
          <w:spacing w:val="40"/>
        </w:rPr>
        <w:t xml:space="preserve"> </w:t>
      </w:r>
      <w:r>
        <w:t>injury,</w:t>
      </w:r>
      <w:r>
        <w:rPr>
          <w:spacing w:val="40"/>
        </w:rPr>
        <w:t xml:space="preserve"> </w:t>
      </w:r>
      <w:r>
        <w:t>impairment,</w:t>
      </w:r>
      <w:r>
        <w:rPr>
          <w:spacing w:val="40"/>
        </w:rPr>
        <w:t xml:space="preserve"> </w:t>
      </w:r>
      <w:r>
        <w:t>or</w:t>
      </w:r>
      <w:r>
        <w:rPr>
          <w:spacing w:val="40"/>
        </w:rPr>
        <w:t xml:space="preserve"> </w:t>
      </w:r>
      <w:r>
        <w:t>physical</w:t>
      </w:r>
      <w:r>
        <w:rPr>
          <w:spacing w:val="40"/>
        </w:rPr>
        <w:t xml:space="preserve"> </w:t>
      </w:r>
      <w:r>
        <w:t>or</w:t>
      </w:r>
      <w:r>
        <w:rPr>
          <w:spacing w:val="40"/>
        </w:rPr>
        <w:t xml:space="preserve"> </w:t>
      </w:r>
      <w:r>
        <w:t>mental condition</w:t>
      </w:r>
      <w:r>
        <w:rPr>
          <w:spacing w:val="40"/>
        </w:rPr>
        <w:t xml:space="preserve"> </w:t>
      </w:r>
      <w:r>
        <w:t>which</w:t>
      </w:r>
      <w:r>
        <w:rPr>
          <w:spacing w:val="40"/>
        </w:rPr>
        <w:t xml:space="preserve"> </w:t>
      </w:r>
      <w:r>
        <w:t>is</w:t>
      </w:r>
      <w:r>
        <w:rPr>
          <w:spacing w:val="40"/>
        </w:rPr>
        <w:t xml:space="preserve"> </w:t>
      </w:r>
      <w:r>
        <w:t>of</w:t>
      </w:r>
      <w:r>
        <w:rPr>
          <w:spacing w:val="40"/>
        </w:rPr>
        <w:t xml:space="preserve"> </w:t>
      </w:r>
      <w:r>
        <w:t>an extraordinary or severe nature;</w:t>
      </w:r>
    </w:p>
    <w:p w14:paraId="74570595" w14:textId="77777777" w:rsidR="00236B4D" w:rsidRDefault="00236B4D">
      <w:pPr>
        <w:pStyle w:val="BodyText"/>
        <w:spacing w:before="28"/>
        <w:rPr>
          <w:sz w:val="22"/>
        </w:rPr>
      </w:pPr>
    </w:p>
    <w:p w14:paraId="497E2628" w14:textId="77777777" w:rsidR="00236B4D" w:rsidRDefault="00A612EC">
      <w:pPr>
        <w:pStyle w:val="ListParagraph"/>
        <w:numPr>
          <w:ilvl w:val="2"/>
          <w:numId w:val="34"/>
        </w:numPr>
        <w:tabs>
          <w:tab w:val="left" w:pos="2157"/>
        </w:tabs>
        <w:ind w:left="2157" w:hanging="722"/>
        <w:rPr>
          <w:sz w:val="24"/>
        </w:rPr>
      </w:pPr>
      <w:r>
        <w:rPr>
          <w:sz w:val="24"/>
        </w:rPr>
        <w:t>The</w:t>
      </w:r>
      <w:r>
        <w:rPr>
          <w:spacing w:val="-9"/>
          <w:sz w:val="24"/>
        </w:rPr>
        <w:t xml:space="preserve"> </w:t>
      </w:r>
      <w:r>
        <w:rPr>
          <w:sz w:val="24"/>
        </w:rPr>
        <w:t>employee</w:t>
      </w:r>
      <w:r>
        <w:rPr>
          <w:spacing w:val="-5"/>
          <w:sz w:val="24"/>
        </w:rPr>
        <w:t xml:space="preserve"> </w:t>
      </w:r>
      <w:r>
        <w:rPr>
          <w:sz w:val="24"/>
        </w:rPr>
        <w:t>has</w:t>
      </w:r>
      <w:r>
        <w:rPr>
          <w:spacing w:val="-4"/>
          <w:sz w:val="24"/>
        </w:rPr>
        <w:t xml:space="preserve"> </w:t>
      </w:r>
      <w:r>
        <w:rPr>
          <w:sz w:val="24"/>
        </w:rPr>
        <w:t>been</w:t>
      </w:r>
      <w:r>
        <w:rPr>
          <w:spacing w:val="1"/>
          <w:sz w:val="24"/>
        </w:rPr>
        <w:t xml:space="preserve"> </w:t>
      </w:r>
      <w:r>
        <w:rPr>
          <w:sz w:val="24"/>
        </w:rPr>
        <w:t>called</w:t>
      </w:r>
      <w:r>
        <w:rPr>
          <w:spacing w:val="-1"/>
          <w:sz w:val="24"/>
        </w:rPr>
        <w:t xml:space="preserve"> </w:t>
      </w:r>
      <w:r>
        <w:rPr>
          <w:sz w:val="24"/>
        </w:rPr>
        <w:t>to</w:t>
      </w:r>
      <w:r>
        <w:rPr>
          <w:spacing w:val="-3"/>
          <w:sz w:val="24"/>
        </w:rPr>
        <w:t xml:space="preserve"> </w:t>
      </w:r>
      <w:r>
        <w:rPr>
          <w:sz w:val="24"/>
        </w:rPr>
        <w:t>service</w:t>
      </w:r>
      <w:r>
        <w:rPr>
          <w:spacing w:val="-5"/>
          <w:sz w:val="24"/>
        </w:rPr>
        <w:t xml:space="preserve"> </w:t>
      </w:r>
      <w:r>
        <w:rPr>
          <w:sz w:val="24"/>
        </w:rPr>
        <w:t>in</w:t>
      </w:r>
      <w:r>
        <w:rPr>
          <w:spacing w:val="-1"/>
          <w:sz w:val="24"/>
        </w:rPr>
        <w:t xml:space="preserve"> </w:t>
      </w:r>
      <w:r>
        <w:rPr>
          <w:sz w:val="24"/>
        </w:rPr>
        <w:t>the</w:t>
      </w:r>
      <w:r>
        <w:rPr>
          <w:spacing w:val="-5"/>
          <w:sz w:val="24"/>
        </w:rPr>
        <w:t xml:space="preserve"> </w:t>
      </w:r>
      <w:r>
        <w:rPr>
          <w:sz w:val="24"/>
        </w:rPr>
        <w:t>uniformed</w:t>
      </w:r>
      <w:r>
        <w:rPr>
          <w:spacing w:val="-8"/>
          <w:sz w:val="24"/>
        </w:rPr>
        <w:t xml:space="preserve"> </w:t>
      </w:r>
      <w:r>
        <w:rPr>
          <w:spacing w:val="-2"/>
          <w:sz w:val="24"/>
        </w:rPr>
        <w:t>services;</w:t>
      </w:r>
    </w:p>
    <w:p w14:paraId="078A9E48" w14:textId="77777777" w:rsidR="00236B4D" w:rsidRDefault="00236B4D">
      <w:pPr>
        <w:pStyle w:val="BodyText"/>
      </w:pPr>
    </w:p>
    <w:p w14:paraId="6BE6EA26" w14:textId="77777777" w:rsidR="00236B4D" w:rsidRDefault="00A612EC">
      <w:pPr>
        <w:pStyle w:val="ListParagraph"/>
        <w:numPr>
          <w:ilvl w:val="2"/>
          <w:numId w:val="34"/>
        </w:numPr>
        <w:tabs>
          <w:tab w:val="left" w:pos="2155"/>
          <w:tab w:val="left" w:pos="2157"/>
        </w:tabs>
        <w:ind w:left="2157" w:right="2111"/>
        <w:rPr>
          <w:sz w:val="24"/>
        </w:rPr>
      </w:pPr>
      <w:r>
        <w:rPr>
          <w:sz w:val="24"/>
        </w:rPr>
        <w:t>A state of emergency has been declared anywhere within the United States by the federal or any</w:t>
      </w:r>
      <w:r>
        <w:rPr>
          <w:spacing w:val="-7"/>
          <w:sz w:val="24"/>
        </w:rPr>
        <w:t xml:space="preserve"> </w:t>
      </w:r>
      <w:r>
        <w:rPr>
          <w:sz w:val="24"/>
        </w:rPr>
        <w:t>state government and the employee has the needed</w:t>
      </w:r>
      <w:r>
        <w:rPr>
          <w:spacing w:val="-15"/>
          <w:sz w:val="24"/>
        </w:rPr>
        <w:t xml:space="preserve"> </w:t>
      </w:r>
      <w:r>
        <w:rPr>
          <w:sz w:val="24"/>
        </w:rPr>
        <w:t>skills</w:t>
      </w:r>
      <w:r>
        <w:rPr>
          <w:spacing w:val="-15"/>
          <w:sz w:val="24"/>
        </w:rPr>
        <w:t xml:space="preserve"> </w:t>
      </w:r>
      <w:r>
        <w:rPr>
          <w:sz w:val="24"/>
        </w:rPr>
        <w:t>to</w:t>
      </w:r>
      <w:r>
        <w:rPr>
          <w:spacing w:val="-15"/>
          <w:sz w:val="24"/>
        </w:rPr>
        <w:t xml:space="preserve"> </w:t>
      </w:r>
      <w:r>
        <w:rPr>
          <w:sz w:val="24"/>
        </w:rPr>
        <w:t>assist</w:t>
      </w:r>
      <w:r>
        <w:rPr>
          <w:spacing w:val="-15"/>
          <w:sz w:val="24"/>
        </w:rPr>
        <w:t xml:space="preserve"> </w:t>
      </w:r>
      <w:r>
        <w:rPr>
          <w:sz w:val="24"/>
        </w:rPr>
        <w:t>in</w:t>
      </w:r>
      <w:r>
        <w:rPr>
          <w:spacing w:val="-15"/>
          <w:sz w:val="24"/>
        </w:rPr>
        <w:t xml:space="preserve"> </w:t>
      </w:r>
      <w:r>
        <w:rPr>
          <w:sz w:val="24"/>
        </w:rPr>
        <w:t>responding</w:t>
      </w:r>
      <w:r>
        <w:rPr>
          <w:spacing w:val="-15"/>
          <w:sz w:val="24"/>
        </w:rPr>
        <w:t xml:space="preserve"> </w:t>
      </w:r>
      <w:r>
        <w:rPr>
          <w:sz w:val="24"/>
        </w:rPr>
        <w:t>to</w:t>
      </w:r>
      <w:r>
        <w:rPr>
          <w:spacing w:val="-15"/>
          <w:sz w:val="24"/>
        </w:rPr>
        <w:t xml:space="preserve"> </w:t>
      </w:r>
      <w:r>
        <w:rPr>
          <w:sz w:val="24"/>
        </w:rPr>
        <w:t>an</w:t>
      </w:r>
      <w:r>
        <w:rPr>
          <w:spacing w:val="-14"/>
          <w:sz w:val="24"/>
        </w:rPr>
        <w:t xml:space="preserve"> </w:t>
      </w:r>
      <w:r>
        <w:rPr>
          <w:sz w:val="24"/>
        </w:rPr>
        <w:t>emergency</w:t>
      </w:r>
      <w:r>
        <w:rPr>
          <w:spacing w:val="-15"/>
          <w:sz w:val="24"/>
        </w:rPr>
        <w:t xml:space="preserve"> </w:t>
      </w:r>
      <w:r>
        <w:rPr>
          <w:sz w:val="24"/>
        </w:rPr>
        <w:t>or</w:t>
      </w:r>
      <w:r>
        <w:rPr>
          <w:spacing w:val="-14"/>
          <w:sz w:val="24"/>
        </w:rPr>
        <w:t xml:space="preserve"> </w:t>
      </w:r>
      <w:r>
        <w:rPr>
          <w:sz w:val="24"/>
        </w:rPr>
        <w:t>its</w:t>
      </w:r>
      <w:r>
        <w:rPr>
          <w:spacing w:val="-14"/>
          <w:sz w:val="24"/>
        </w:rPr>
        <w:t xml:space="preserve"> </w:t>
      </w:r>
      <w:r>
        <w:rPr>
          <w:sz w:val="24"/>
        </w:rPr>
        <w:t>aftermath</w:t>
      </w:r>
      <w:r>
        <w:rPr>
          <w:spacing w:val="-13"/>
          <w:sz w:val="24"/>
        </w:rPr>
        <w:t xml:space="preserve"> </w:t>
      </w:r>
      <w:r>
        <w:rPr>
          <w:sz w:val="24"/>
        </w:rPr>
        <w:t>and volunteers their services to either a governmental agency or to a nonprofit organization engaged in humanitarian relief</w:t>
      </w:r>
      <w:r>
        <w:rPr>
          <w:spacing w:val="-8"/>
          <w:sz w:val="24"/>
        </w:rPr>
        <w:t xml:space="preserve"> </w:t>
      </w:r>
      <w:r>
        <w:rPr>
          <w:sz w:val="24"/>
        </w:rPr>
        <w:t>in</w:t>
      </w:r>
      <w:r>
        <w:rPr>
          <w:spacing w:val="-7"/>
          <w:sz w:val="24"/>
        </w:rPr>
        <w:t xml:space="preserve"> </w:t>
      </w:r>
      <w:r>
        <w:rPr>
          <w:sz w:val="24"/>
        </w:rPr>
        <w:t>the</w:t>
      </w:r>
      <w:r>
        <w:rPr>
          <w:spacing w:val="-8"/>
          <w:sz w:val="24"/>
        </w:rPr>
        <w:t xml:space="preserve"> </w:t>
      </w:r>
      <w:r>
        <w:rPr>
          <w:sz w:val="24"/>
        </w:rPr>
        <w:t>devastated area,</w:t>
      </w:r>
      <w:r>
        <w:rPr>
          <w:spacing w:val="-15"/>
          <w:sz w:val="24"/>
        </w:rPr>
        <w:t xml:space="preserve"> </w:t>
      </w:r>
      <w:r>
        <w:rPr>
          <w:sz w:val="24"/>
        </w:rPr>
        <w:t>and</w:t>
      </w:r>
      <w:r>
        <w:rPr>
          <w:spacing w:val="-12"/>
          <w:sz w:val="24"/>
        </w:rPr>
        <w:t xml:space="preserve"> </w:t>
      </w:r>
      <w:r>
        <w:rPr>
          <w:sz w:val="24"/>
        </w:rPr>
        <w:t>the</w:t>
      </w:r>
      <w:r>
        <w:rPr>
          <w:spacing w:val="-13"/>
          <w:sz w:val="24"/>
        </w:rPr>
        <w:t xml:space="preserve"> </w:t>
      </w:r>
      <w:r>
        <w:rPr>
          <w:sz w:val="24"/>
        </w:rPr>
        <w:t>governmental</w:t>
      </w:r>
      <w:r>
        <w:rPr>
          <w:spacing w:val="-9"/>
          <w:sz w:val="24"/>
        </w:rPr>
        <w:t xml:space="preserve"> </w:t>
      </w:r>
      <w:r>
        <w:rPr>
          <w:sz w:val="24"/>
        </w:rPr>
        <w:t>agency</w:t>
      </w:r>
      <w:r>
        <w:rPr>
          <w:spacing w:val="-15"/>
          <w:sz w:val="24"/>
        </w:rPr>
        <w:t xml:space="preserve"> </w:t>
      </w:r>
      <w:r>
        <w:rPr>
          <w:sz w:val="24"/>
        </w:rPr>
        <w:t>or</w:t>
      </w:r>
      <w:r>
        <w:rPr>
          <w:spacing w:val="-12"/>
          <w:sz w:val="24"/>
        </w:rPr>
        <w:t xml:space="preserve"> </w:t>
      </w:r>
      <w:r>
        <w:rPr>
          <w:sz w:val="24"/>
        </w:rPr>
        <w:t>nonprofit</w:t>
      </w:r>
      <w:r>
        <w:rPr>
          <w:spacing w:val="-11"/>
          <w:sz w:val="24"/>
        </w:rPr>
        <w:t xml:space="preserve"> </w:t>
      </w:r>
      <w:r>
        <w:rPr>
          <w:sz w:val="24"/>
        </w:rPr>
        <w:t>organization accepts the employee’s offer of volunteer services; or</w:t>
      </w:r>
    </w:p>
    <w:p w14:paraId="14B1A446" w14:textId="77777777" w:rsidR="00236B4D" w:rsidRDefault="00236B4D">
      <w:pPr>
        <w:pStyle w:val="BodyText"/>
      </w:pPr>
    </w:p>
    <w:p w14:paraId="7DF7DDA1" w14:textId="77777777" w:rsidR="00236B4D" w:rsidRDefault="00A612EC">
      <w:pPr>
        <w:pStyle w:val="ListParagraph"/>
        <w:numPr>
          <w:ilvl w:val="2"/>
          <w:numId w:val="34"/>
        </w:numPr>
        <w:tabs>
          <w:tab w:val="left" w:pos="2157"/>
        </w:tabs>
        <w:ind w:left="2157" w:hanging="722"/>
        <w:rPr>
          <w:sz w:val="24"/>
        </w:rPr>
      </w:pPr>
      <w:r>
        <w:rPr>
          <w:sz w:val="24"/>
        </w:rPr>
        <w:t>The</w:t>
      </w:r>
      <w:r>
        <w:rPr>
          <w:spacing w:val="-7"/>
          <w:sz w:val="24"/>
        </w:rPr>
        <w:t xml:space="preserve"> </w:t>
      </w:r>
      <w:r>
        <w:rPr>
          <w:sz w:val="24"/>
        </w:rPr>
        <w:t>employee</w:t>
      </w:r>
      <w:r>
        <w:rPr>
          <w:spacing w:val="-5"/>
          <w:sz w:val="24"/>
        </w:rPr>
        <w:t xml:space="preserve"> </w:t>
      </w:r>
      <w:r>
        <w:rPr>
          <w:sz w:val="24"/>
        </w:rPr>
        <w:t>is</w:t>
      </w:r>
      <w:r>
        <w:rPr>
          <w:spacing w:val="-1"/>
          <w:sz w:val="24"/>
        </w:rPr>
        <w:t xml:space="preserve"> </w:t>
      </w:r>
      <w:r>
        <w:rPr>
          <w:sz w:val="24"/>
        </w:rPr>
        <w:t>a</w:t>
      </w:r>
      <w:r>
        <w:rPr>
          <w:spacing w:val="-5"/>
          <w:sz w:val="24"/>
        </w:rPr>
        <w:t xml:space="preserve"> </w:t>
      </w:r>
      <w:r>
        <w:rPr>
          <w:sz w:val="24"/>
        </w:rPr>
        <w:t>victim</w:t>
      </w:r>
      <w:r>
        <w:rPr>
          <w:spacing w:val="-1"/>
          <w:sz w:val="24"/>
        </w:rPr>
        <w:t xml:space="preserve"> </w:t>
      </w:r>
      <w:r>
        <w:rPr>
          <w:sz w:val="24"/>
        </w:rPr>
        <w:t>of</w:t>
      </w:r>
      <w:r>
        <w:rPr>
          <w:spacing w:val="-5"/>
          <w:sz w:val="24"/>
        </w:rPr>
        <w:t xml:space="preserve"> </w:t>
      </w:r>
      <w:r>
        <w:rPr>
          <w:sz w:val="24"/>
        </w:rPr>
        <w:t>domestic</w:t>
      </w:r>
      <w:r>
        <w:rPr>
          <w:spacing w:val="-5"/>
          <w:sz w:val="24"/>
        </w:rPr>
        <w:t xml:space="preserve"> </w:t>
      </w:r>
      <w:r>
        <w:rPr>
          <w:sz w:val="24"/>
        </w:rPr>
        <w:t>violence,</w:t>
      </w:r>
      <w:r>
        <w:rPr>
          <w:spacing w:val="-1"/>
          <w:sz w:val="24"/>
        </w:rPr>
        <w:t xml:space="preserve"> </w:t>
      </w:r>
      <w:r>
        <w:rPr>
          <w:sz w:val="24"/>
        </w:rPr>
        <w:t>sexual</w:t>
      </w:r>
      <w:r>
        <w:rPr>
          <w:spacing w:val="-1"/>
          <w:sz w:val="24"/>
        </w:rPr>
        <w:t xml:space="preserve"> </w:t>
      </w:r>
      <w:r>
        <w:rPr>
          <w:sz w:val="24"/>
        </w:rPr>
        <w:t>assault,</w:t>
      </w:r>
      <w:r>
        <w:rPr>
          <w:spacing w:val="-1"/>
          <w:sz w:val="24"/>
        </w:rPr>
        <w:t xml:space="preserve"> </w:t>
      </w:r>
      <w:r>
        <w:rPr>
          <w:sz w:val="24"/>
        </w:rPr>
        <w:t>or</w:t>
      </w:r>
      <w:r>
        <w:rPr>
          <w:spacing w:val="-5"/>
          <w:sz w:val="24"/>
        </w:rPr>
        <w:t xml:space="preserve"> </w:t>
      </w:r>
      <w:r>
        <w:rPr>
          <w:sz w:val="24"/>
        </w:rPr>
        <w:t>stalking;</w:t>
      </w:r>
      <w:r>
        <w:rPr>
          <w:spacing w:val="-7"/>
          <w:sz w:val="24"/>
        </w:rPr>
        <w:t xml:space="preserve"> </w:t>
      </w:r>
      <w:r>
        <w:rPr>
          <w:spacing w:val="-5"/>
          <w:sz w:val="24"/>
        </w:rPr>
        <w:t>or</w:t>
      </w:r>
    </w:p>
    <w:p w14:paraId="28FE5F47" w14:textId="77777777" w:rsidR="00236B4D" w:rsidRDefault="00A612EC">
      <w:pPr>
        <w:pStyle w:val="ListParagraph"/>
        <w:numPr>
          <w:ilvl w:val="2"/>
          <w:numId w:val="34"/>
        </w:numPr>
        <w:tabs>
          <w:tab w:val="left" w:pos="2157"/>
        </w:tabs>
        <w:spacing w:before="64"/>
        <w:ind w:left="2157" w:hanging="722"/>
        <w:rPr>
          <w:sz w:val="24"/>
        </w:rPr>
      </w:pPr>
      <w:r>
        <w:rPr>
          <w:sz w:val="24"/>
        </w:rPr>
        <w:t>The</w:t>
      </w:r>
      <w:r>
        <w:rPr>
          <w:spacing w:val="-9"/>
          <w:sz w:val="24"/>
        </w:rPr>
        <w:t xml:space="preserve"> </w:t>
      </w:r>
      <w:r>
        <w:rPr>
          <w:sz w:val="24"/>
        </w:rPr>
        <w:t>employee</w:t>
      </w:r>
      <w:r>
        <w:rPr>
          <w:spacing w:val="-1"/>
          <w:sz w:val="24"/>
        </w:rPr>
        <w:t xml:space="preserve"> </w:t>
      </w:r>
      <w:r>
        <w:rPr>
          <w:sz w:val="24"/>
        </w:rPr>
        <w:t>is</w:t>
      </w:r>
      <w:r>
        <w:rPr>
          <w:spacing w:val="-1"/>
          <w:sz w:val="24"/>
        </w:rPr>
        <w:t xml:space="preserve"> </w:t>
      </w:r>
      <w:r>
        <w:rPr>
          <w:sz w:val="24"/>
        </w:rPr>
        <w:t>taking</w:t>
      </w:r>
      <w:r>
        <w:rPr>
          <w:spacing w:val="-5"/>
          <w:sz w:val="24"/>
        </w:rPr>
        <w:t xml:space="preserve"> </w:t>
      </w:r>
      <w:r>
        <w:rPr>
          <w:sz w:val="24"/>
        </w:rPr>
        <w:t>parental leave</w:t>
      </w:r>
      <w:r>
        <w:rPr>
          <w:spacing w:val="-2"/>
          <w:sz w:val="24"/>
        </w:rPr>
        <w:t xml:space="preserve"> </w:t>
      </w:r>
      <w:r>
        <w:rPr>
          <w:sz w:val="24"/>
        </w:rPr>
        <w:t>and/or</w:t>
      </w:r>
      <w:r>
        <w:rPr>
          <w:spacing w:val="-1"/>
          <w:sz w:val="24"/>
        </w:rPr>
        <w:t xml:space="preserve"> </w:t>
      </w:r>
      <w:r>
        <w:rPr>
          <w:sz w:val="24"/>
        </w:rPr>
        <w:t>pregnancy</w:t>
      </w:r>
      <w:r>
        <w:rPr>
          <w:spacing w:val="-10"/>
          <w:sz w:val="24"/>
        </w:rPr>
        <w:t xml:space="preserve"> </w:t>
      </w:r>
      <w:r>
        <w:rPr>
          <w:sz w:val="24"/>
        </w:rPr>
        <w:t>disability</w:t>
      </w:r>
      <w:r>
        <w:rPr>
          <w:spacing w:val="-15"/>
          <w:sz w:val="24"/>
        </w:rPr>
        <w:t xml:space="preserve"> </w:t>
      </w:r>
      <w:r>
        <w:rPr>
          <w:spacing w:val="-2"/>
          <w:sz w:val="24"/>
        </w:rPr>
        <w:t>leave.</w:t>
      </w:r>
    </w:p>
    <w:p w14:paraId="4199EEF3" w14:textId="77777777" w:rsidR="00236B4D" w:rsidRDefault="00A612EC">
      <w:pPr>
        <w:pStyle w:val="ListParagraph"/>
        <w:numPr>
          <w:ilvl w:val="2"/>
          <w:numId w:val="34"/>
        </w:numPr>
        <w:tabs>
          <w:tab w:val="left" w:pos="2160"/>
        </w:tabs>
        <w:spacing w:before="276"/>
        <w:ind w:right="2107"/>
        <w:rPr>
          <w:sz w:val="24"/>
        </w:rPr>
      </w:pPr>
      <w:r>
        <w:rPr>
          <w:sz w:val="24"/>
        </w:rPr>
        <w:t>The illness, injury, impairment, condition, call to service, emergency volunteer service, consequence of domestic violence, sexual assault, or stalking, or parental and/or pregnancy</w:t>
      </w:r>
      <w:r>
        <w:rPr>
          <w:spacing w:val="-2"/>
          <w:sz w:val="24"/>
        </w:rPr>
        <w:t xml:space="preserve"> </w:t>
      </w:r>
      <w:r>
        <w:rPr>
          <w:sz w:val="24"/>
        </w:rPr>
        <w:t>disability</w:t>
      </w:r>
      <w:r>
        <w:rPr>
          <w:spacing w:val="-9"/>
          <w:sz w:val="24"/>
        </w:rPr>
        <w:t xml:space="preserve"> </w:t>
      </w:r>
      <w:r>
        <w:rPr>
          <w:sz w:val="24"/>
        </w:rPr>
        <w:t>leave has caused, or is likely to cause, the employee to:</w:t>
      </w:r>
    </w:p>
    <w:p w14:paraId="4970B70B" w14:textId="77777777" w:rsidR="00236B4D" w:rsidRDefault="00236B4D">
      <w:pPr>
        <w:pStyle w:val="BodyText"/>
      </w:pPr>
    </w:p>
    <w:p w14:paraId="042B07E0" w14:textId="77777777" w:rsidR="00236B4D" w:rsidRDefault="00A612EC">
      <w:pPr>
        <w:pStyle w:val="ListParagraph"/>
        <w:numPr>
          <w:ilvl w:val="3"/>
          <w:numId w:val="34"/>
        </w:numPr>
        <w:tabs>
          <w:tab w:val="left" w:pos="2877"/>
        </w:tabs>
        <w:ind w:hanging="722"/>
        <w:rPr>
          <w:sz w:val="24"/>
        </w:rPr>
      </w:pPr>
      <w:r>
        <w:rPr>
          <w:sz w:val="24"/>
        </w:rPr>
        <w:t>Go</w:t>
      </w:r>
      <w:r>
        <w:rPr>
          <w:spacing w:val="-2"/>
          <w:sz w:val="24"/>
        </w:rPr>
        <w:t xml:space="preserve"> </w:t>
      </w:r>
      <w:r>
        <w:rPr>
          <w:sz w:val="24"/>
        </w:rPr>
        <w:t>on leave</w:t>
      </w:r>
      <w:r>
        <w:rPr>
          <w:spacing w:val="-4"/>
          <w:sz w:val="24"/>
        </w:rPr>
        <w:t xml:space="preserve"> </w:t>
      </w:r>
      <w:r>
        <w:rPr>
          <w:sz w:val="24"/>
        </w:rPr>
        <w:t>without</w:t>
      </w:r>
      <w:r>
        <w:rPr>
          <w:spacing w:val="-1"/>
          <w:sz w:val="24"/>
        </w:rPr>
        <w:t xml:space="preserve"> </w:t>
      </w:r>
      <w:r>
        <w:rPr>
          <w:sz w:val="24"/>
        </w:rPr>
        <w:t>pay</w:t>
      </w:r>
      <w:r>
        <w:rPr>
          <w:spacing w:val="-5"/>
          <w:sz w:val="24"/>
        </w:rPr>
        <w:t xml:space="preserve"> </w:t>
      </w:r>
      <w:r>
        <w:rPr>
          <w:sz w:val="24"/>
        </w:rPr>
        <w:t>status;</w:t>
      </w:r>
      <w:r>
        <w:rPr>
          <w:spacing w:val="-3"/>
          <w:sz w:val="24"/>
        </w:rPr>
        <w:t xml:space="preserve"> </w:t>
      </w:r>
      <w:r>
        <w:rPr>
          <w:spacing w:val="-5"/>
          <w:sz w:val="24"/>
        </w:rPr>
        <w:t>or</w:t>
      </w:r>
    </w:p>
    <w:p w14:paraId="01D9DEEA" w14:textId="77777777" w:rsidR="00236B4D" w:rsidRDefault="00236B4D">
      <w:pPr>
        <w:pStyle w:val="BodyText"/>
        <w:spacing w:before="2"/>
      </w:pPr>
    </w:p>
    <w:p w14:paraId="1E4975E0" w14:textId="77777777" w:rsidR="00236B4D" w:rsidRDefault="00A612EC">
      <w:pPr>
        <w:pStyle w:val="ListParagraph"/>
        <w:numPr>
          <w:ilvl w:val="3"/>
          <w:numId w:val="34"/>
        </w:numPr>
        <w:tabs>
          <w:tab w:val="left" w:pos="2877"/>
        </w:tabs>
        <w:ind w:hanging="722"/>
        <w:rPr>
          <w:sz w:val="24"/>
        </w:rPr>
      </w:pPr>
      <w:r>
        <w:rPr>
          <w:sz w:val="24"/>
        </w:rPr>
        <w:t>Terminate</w:t>
      </w:r>
      <w:r>
        <w:rPr>
          <w:spacing w:val="-8"/>
          <w:sz w:val="24"/>
        </w:rPr>
        <w:t xml:space="preserve"> </w:t>
      </w:r>
      <w:r>
        <w:rPr>
          <w:sz w:val="24"/>
        </w:rPr>
        <w:t>state</w:t>
      </w:r>
      <w:r>
        <w:rPr>
          <w:spacing w:val="-5"/>
          <w:sz w:val="24"/>
        </w:rPr>
        <w:t xml:space="preserve"> </w:t>
      </w:r>
      <w:r>
        <w:rPr>
          <w:spacing w:val="-2"/>
          <w:sz w:val="24"/>
        </w:rPr>
        <w:t>employment.</w:t>
      </w:r>
    </w:p>
    <w:p w14:paraId="033BD511" w14:textId="77777777" w:rsidR="00236B4D" w:rsidRDefault="00A612EC">
      <w:pPr>
        <w:pStyle w:val="ListParagraph"/>
        <w:numPr>
          <w:ilvl w:val="2"/>
          <w:numId w:val="34"/>
        </w:numPr>
        <w:tabs>
          <w:tab w:val="left" w:pos="2157"/>
        </w:tabs>
        <w:spacing w:before="214"/>
        <w:ind w:left="2157" w:hanging="722"/>
        <w:rPr>
          <w:sz w:val="24"/>
        </w:rPr>
      </w:pPr>
      <w:r>
        <w:rPr>
          <w:sz w:val="24"/>
        </w:rPr>
        <w:t>The</w:t>
      </w:r>
      <w:r>
        <w:rPr>
          <w:spacing w:val="-9"/>
          <w:sz w:val="24"/>
        </w:rPr>
        <w:t xml:space="preserve"> </w:t>
      </w:r>
      <w:r>
        <w:rPr>
          <w:sz w:val="24"/>
        </w:rPr>
        <w:t>employee’s</w:t>
      </w:r>
      <w:r>
        <w:rPr>
          <w:spacing w:val="-1"/>
          <w:sz w:val="24"/>
        </w:rPr>
        <w:t xml:space="preserve"> </w:t>
      </w:r>
      <w:r>
        <w:rPr>
          <w:sz w:val="24"/>
        </w:rPr>
        <w:t>absence and</w:t>
      </w:r>
      <w:r>
        <w:rPr>
          <w:spacing w:val="-1"/>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2"/>
          <w:sz w:val="24"/>
        </w:rPr>
        <w:t xml:space="preserve"> </w:t>
      </w:r>
      <w:r>
        <w:rPr>
          <w:sz w:val="24"/>
        </w:rPr>
        <w:t>shared</w:t>
      </w:r>
      <w:r>
        <w:rPr>
          <w:spacing w:val="-1"/>
          <w:sz w:val="24"/>
        </w:rPr>
        <w:t xml:space="preserve"> </w:t>
      </w:r>
      <w:r>
        <w:rPr>
          <w:sz w:val="24"/>
        </w:rPr>
        <w:t>leave</w:t>
      </w:r>
      <w:r>
        <w:rPr>
          <w:spacing w:val="-5"/>
          <w:sz w:val="24"/>
        </w:rPr>
        <w:t xml:space="preserve"> </w:t>
      </w:r>
      <w:r>
        <w:rPr>
          <w:sz w:val="24"/>
        </w:rPr>
        <w:t>are</w:t>
      </w:r>
      <w:r>
        <w:rPr>
          <w:spacing w:val="-9"/>
          <w:sz w:val="24"/>
        </w:rPr>
        <w:t xml:space="preserve"> </w:t>
      </w:r>
      <w:r>
        <w:rPr>
          <w:spacing w:val="-2"/>
          <w:sz w:val="24"/>
        </w:rPr>
        <w:t>justified.</w:t>
      </w:r>
    </w:p>
    <w:p w14:paraId="2969AA9E" w14:textId="77777777" w:rsidR="00236B4D" w:rsidRDefault="00236B4D">
      <w:pPr>
        <w:pStyle w:val="BodyText"/>
      </w:pPr>
    </w:p>
    <w:p w14:paraId="55C34724" w14:textId="77777777" w:rsidR="00236B4D" w:rsidRDefault="00A612EC">
      <w:pPr>
        <w:pStyle w:val="ListParagraph"/>
        <w:numPr>
          <w:ilvl w:val="2"/>
          <w:numId w:val="34"/>
        </w:numPr>
        <w:tabs>
          <w:tab w:val="left" w:pos="2157"/>
        </w:tabs>
        <w:ind w:left="2157" w:hanging="722"/>
        <w:rPr>
          <w:sz w:val="24"/>
        </w:rPr>
      </w:pPr>
      <w:r>
        <w:rPr>
          <w:sz w:val="24"/>
        </w:rPr>
        <w:t>The</w:t>
      </w:r>
      <w:r>
        <w:rPr>
          <w:spacing w:val="-5"/>
          <w:sz w:val="24"/>
        </w:rPr>
        <w:t xml:space="preserve"> </w:t>
      </w:r>
      <w:r>
        <w:rPr>
          <w:sz w:val="24"/>
        </w:rPr>
        <w:t>employee</w:t>
      </w:r>
      <w:r>
        <w:rPr>
          <w:spacing w:val="-2"/>
          <w:sz w:val="24"/>
        </w:rPr>
        <w:t xml:space="preserve"> </w:t>
      </w:r>
      <w:r>
        <w:rPr>
          <w:sz w:val="24"/>
        </w:rPr>
        <w:t>has</w:t>
      </w:r>
      <w:r>
        <w:rPr>
          <w:spacing w:val="-1"/>
          <w:sz w:val="24"/>
        </w:rPr>
        <w:t xml:space="preserve"> </w:t>
      </w:r>
      <w:r>
        <w:rPr>
          <w:sz w:val="24"/>
        </w:rPr>
        <w:t>depleted</w:t>
      </w:r>
      <w:r>
        <w:rPr>
          <w:spacing w:val="-1"/>
          <w:sz w:val="24"/>
        </w:rPr>
        <w:t xml:space="preserve"> </w:t>
      </w:r>
      <w:r>
        <w:rPr>
          <w:sz w:val="24"/>
        </w:rPr>
        <w:t>or</w:t>
      </w:r>
      <w:r>
        <w:rPr>
          <w:spacing w:val="-2"/>
          <w:sz w:val="24"/>
        </w:rPr>
        <w:t xml:space="preserve"> </w:t>
      </w:r>
      <w:r>
        <w:rPr>
          <w:sz w:val="24"/>
        </w:rPr>
        <w:t>will</w:t>
      </w:r>
      <w:r>
        <w:rPr>
          <w:spacing w:val="-1"/>
          <w:sz w:val="24"/>
        </w:rPr>
        <w:t xml:space="preserve"> </w:t>
      </w:r>
      <w:r>
        <w:rPr>
          <w:sz w:val="24"/>
        </w:rPr>
        <w:t>shortly</w:t>
      </w:r>
      <w:r>
        <w:rPr>
          <w:spacing w:val="-12"/>
          <w:sz w:val="24"/>
        </w:rPr>
        <w:t xml:space="preserve"> </w:t>
      </w:r>
      <w:r>
        <w:rPr>
          <w:spacing w:val="-2"/>
          <w:sz w:val="24"/>
        </w:rPr>
        <w:t>deplete:</w:t>
      </w:r>
    </w:p>
    <w:p w14:paraId="3F8D1575" w14:textId="77777777" w:rsidR="00236B4D" w:rsidRDefault="00236B4D">
      <w:pPr>
        <w:pStyle w:val="BodyText"/>
      </w:pPr>
    </w:p>
    <w:p w14:paraId="227CFA21" w14:textId="77777777" w:rsidR="00236B4D" w:rsidRDefault="00A612EC">
      <w:pPr>
        <w:pStyle w:val="ListParagraph"/>
        <w:numPr>
          <w:ilvl w:val="3"/>
          <w:numId w:val="34"/>
        </w:numPr>
        <w:tabs>
          <w:tab w:val="left" w:pos="2879"/>
        </w:tabs>
        <w:ind w:left="2879" w:right="2121" w:hanging="720"/>
        <w:rPr>
          <w:sz w:val="24"/>
        </w:rPr>
      </w:pPr>
      <w:r>
        <w:rPr>
          <w:sz w:val="24"/>
        </w:rPr>
        <w:t>Vacation leave, sick leave</w:t>
      </w:r>
      <w:r>
        <w:rPr>
          <w:spacing w:val="-1"/>
          <w:sz w:val="24"/>
        </w:rPr>
        <w:t xml:space="preserve"> </w:t>
      </w:r>
      <w:r>
        <w:rPr>
          <w:sz w:val="24"/>
        </w:rPr>
        <w:t>and personal holiday</w:t>
      </w:r>
      <w:r>
        <w:rPr>
          <w:spacing w:val="-4"/>
          <w:sz w:val="24"/>
        </w:rPr>
        <w:t xml:space="preserve"> </w:t>
      </w:r>
      <w:r>
        <w:rPr>
          <w:sz w:val="24"/>
        </w:rPr>
        <w:t>if the</w:t>
      </w:r>
      <w:r>
        <w:rPr>
          <w:spacing w:val="-1"/>
          <w:sz w:val="24"/>
        </w:rPr>
        <w:t xml:space="preserve"> </w:t>
      </w:r>
      <w:r>
        <w:rPr>
          <w:sz w:val="24"/>
        </w:rPr>
        <w:t>employee qualifies under Subsection 15.2.A;</w:t>
      </w:r>
    </w:p>
    <w:p w14:paraId="2F94888D" w14:textId="77777777" w:rsidR="00236B4D" w:rsidRDefault="00236B4D">
      <w:pPr>
        <w:pStyle w:val="BodyText"/>
      </w:pPr>
    </w:p>
    <w:p w14:paraId="7047446A" w14:textId="77777777" w:rsidR="00236B4D" w:rsidRDefault="00A612EC">
      <w:pPr>
        <w:pStyle w:val="ListParagraph"/>
        <w:numPr>
          <w:ilvl w:val="3"/>
          <w:numId w:val="34"/>
        </w:numPr>
        <w:tabs>
          <w:tab w:val="left" w:pos="2879"/>
        </w:tabs>
        <w:ind w:left="2879" w:hanging="720"/>
        <w:rPr>
          <w:sz w:val="24"/>
        </w:rPr>
      </w:pPr>
      <w:r>
        <w:rPr>
          <w:sz w:val="24"/>
        </w:rPr>
        <w:t>Vacation</w:t>
      </w:r>
      <w:r>
        <w:rPr>
          <w:spacing w:val="51"/>
          <w:sz w:val="24"/>
        </w:rPr>
        <w:t xml:space="preserve"> </w:t>
      </w:r>
      <w:r>
        <w:rPr>
          <w:sz w:val="24"/>
        </w:rPr>
        <w:t>leave</w:t>
      </w:r>
      <w:r>
        <w:rPr>
          <w:spacing w:val="53"/>
          <w:sz w:val="24"/>
        </w:rPr>
        <w:t xml:space="preserve"> </w:t>
      </w:r>
      <w:r>
        <w:rPr>
          <w:sz w:val="24"/>
        </w:rPr>
        <w:t>and</w:t>
      </w:r>
      <w:r>
        <w:rPr>
          <w:spacing w:val="54"/>
          <w:sz w:val="24"/>
        </w:rPr>
        <w:t xml:space="preserve"> </w:t>
      </w:r>
      <w:r>
        <w:rPr>
          <w:sz w:val="24"/>
        </w:rPr>
        <w:t>paid</w:t>
      </w:r>
      <w:r>
        <w:rPr>
          <w:spacing w:val="53"/>
          <w:sz w:val="24"/>
        </w:rPr>
        <w:t xml:space="preserve"> </w:t>
      </w:r>
      <w:r>
        <w:rPr>
          <w:sz w:val="24"/>
        </w:rPr>
        <w:t>military</w:t>
      </w:r>
      <w:r>
        <w:rPr>
          <w:spacing w:val="47"/>
          <w:sz w:val="24"/>
        </w:rPr>
        <w:t xml:space="preserve"> </w:t>
      </w:r>
      <w:r>
        <w:rPr>
          <w:sz w:val="24"/>
        </w:rPr>
        <w:t>leave</w:t>
      </w:r>
      <w:r>
        <w:rPr>
          <w:spacing w:val="53"/>
          <w:sz w:val="24"/>
        </w:rPr>
        <w:t xml:space="preserve"> </w:t>
      </w:r>
      <w:r>
        <w:rPr>
          <w:sz w:val="24"/>
        </w:rPr>
        <w:t>allowed</w:t>
      </w:r>
      <w:r>
        <w:rPr>
          <w:spacing w:val="54"/>
          <w:sz w:val="24"/>
        </w:rPr>
        <w:t xml:space="preserve"> </w:t>
      </w:r>
      <w:r>
        <w:rPr>
          <w:sz w:val="24"/>
        </w:rPr>
        <w:t>under</w:t>
      </w:r>
      <w:r>
        <w:rPr>
          <w:spacing w:val="53"/>
          <w:sz w:val="24"/>
        </w:rPr>
        <w:t xml:space="preserve"> </w:t>
      </w:r>
      <w:r>
        <w:rPr>
          <w:spacing w:val="-5"/>
          <w:sz w:val="24"/>
        </w:rPr>
        <w:t>RCW</w:t>
      </w:r>
    </w:p>
    <w:p w14:paraId="79188360" w14:textId="77777777" w:rsidR="00236B4D" w:rsidRDefault="00A612EC">
      <w:pPr>
        <w:pStyle w:val="BodyText"/>
        <w:ind w:left="2879"/>
      </w:pPr>
      <w:r>
        <w:t>38.40.060</w:t>
      </w:r>
      <w:r>
        <w:rPr>
          <w:spacing w:val="-17"/>
        </w:rPr>
        <w:t xml:space="preserve"> </w:t>
      </w:r>
      <w:r>
        <w:t>if</w:t>
      </w:r>
      <w:r>
        <w:rPr>
          <w:spacing w:val="-16"/>
        </w:rPr>
        <w:t xml:space="preserve"> </w:t>
      </w:r>
      <w:r>
        <w:t>the</w:t>
      </w:r>
      <w:r>
        <w:rPr>
          <w:spacing w:val="-4"/>
        </w:rPr>
        <w:t xml:space="preserve"> </w:t>
      </w:r>
      <w:r>
        <w:t>employee</w:t>
      </w:r>
      <w:r>
        <w:rPr>
          <w:spacing w:val="-2"/>
        </w:rPr>
        <w:t xml:space="preserve"> </w:t>
      </w:r>
      <w:r>
        <w:t>qualifies</w:t>
      </w:r>
      <w:r>
        <w:rPr>
          <w:spacing w:val="-1"/>
        </w:rPr>
        <w:t xml:space="preserve"> </w:t>
      </w:r>
      <w:r>
        <w:t>under</w:t>
      </w:r>
      <w:r>
        <w:rPr>
          <w:spacing w:val="-2"/>
        </w:rPr>
        <w:t xml:space="preserve"> </w:t>
      </w:r>
      <w:r>
        <w:t>Subsection</w:t>
      </w:r>
      <w:r>
        <w:rPr>
          <w:spacing w:val="-1"/>
        </w:rPr>
        <w:t xml:space="preserve"> </w:t>
      </w:r>
      <w:r>
        <w:rPr>
          <w:spacing w:val="-2"/>
        </w:rPr>
        <w:t>15.2.B;</w:t>
      </w:r>
    </w:p>
    <w:p w14:paraId="3C74F73B" w14:textId="77777777" w:rsidR="00236B4D" w:rsidRDefault="00236B4D">
      <w:pPr>
        <w:pStyle w:val="BodyText"/>
      </w:pPr>
    </w:p>
    <w:p w14:paraId="6E3D67ED" w14:textId="77777777" w:rsidR="00236B4D" w:rsidRDefault="00A612EC">
      <w:pPr>
        <w:pStyle w:val="ListParagraph"/>
        <w:numPr>
          <w:ilvl w:val="3"/>
          <w:numId w:val="34"/>
        </w:numPr>
        <w:tabs>
          <w:tab w:val="left" w:pos="2879"/>
        </w:tabs>
        <w:ind w:left="2879" w:right="2113" w:hanging="720"/>
        <w:rPr>
          <w:sz w:val="24"/>
        </w:rPr>
      </w:pPr>
      <w:r>
        <w:rPr>
          <w:sz w:val="24"/>
        </w:rPr>
        <w:t>Vacation leave or personal holiday if the employee qualifies under Subsections 15.2.C or 15.2 D; or</w:t>
      </w:r>
    </w:p>
    <w:p w14:paraId="44C8D29A" w14:textId="77777777" w:rsidR="00236B4D" w:rsidRDefault="00236B4D">
      <w:pPr>
        <w:pStyle w:val="BodyText"/>
      </w:pPr>
    </w:p>
    <w:p w14:paraId="6744402D" w14:textId="77777777" w:rsidR="00236B4D" w:rsidRDefault="00A612EC">
      <w:pPr>
        <w:pStyle w:val="ListParagraph"/>
        <w:numPr>
          <w:ilvl w:val="3"/>
          <w:numId w:val="34"/>
        </w:numPr>
        <w:tabs>
          <w:tab w:val="left" w:pos="2877"/>
        </w:tabs>
        <w:ind w:right="2113" w:hanging="720"/>
        <w:rPr>
          <w:sz w:val="24"/>
        </w:rPr>
      </w:pPr>
      <w:r>
        <w:rPr>
          <w:sz w:val="24"/>
        </w:rPr>
        <w:t xml:space="preserve">Personal holiday and compensatory time if the employee </w:t>
      </w:r>
      <w:proofErr w:type="gramStart"/>
      <w:r>
        <w:rPr>
          <w:sz w:val="24"/>
        </w:rPr>
        <w:t>qualifies</w:t>
      </w:r>
      <w:proofErr w:type="gramEnd"/>
      <w:r>
        <w:rPr>
          <w:sz w:val="24"/>
        </w:rPr>
        <w:t xml:space="preserve"> for parental leave and/or pregnancy disability leave. Employees under this qualification can retain and reserve up to forty (40) hours each of vacation and sick leave.</w:t>
      </w:r>
    </w:p>
    <w:p w14:paraId="405EDD35" w14:textId="77777777" w:rsidR="00236B4D" w:rsidRDefault="00236B4D">
      <w:pPr>
        <w:pStyle w:val="BodyText"/>
      </w:pPr>
    </w:p>
    <w:p w14:paraId="12591273" w14:textId="77777777" w:rsidR="00236B4D" w:rsidRDefault="00A612EC">
      <w:pPr>
        <w:pStyle w:val="ListParagraph"/>
        <w:numPr>
          <w:ilvl w:val="0"/>
          <w:numId w:val="33"/>
        </w:numPr>
        <w:tabs>
          <w:tab w:val="left" w:pos="2157"/>
        </w:tabs>
        <w:ind w:hanging="722"/>
        <w:rPr>
          <w:sz w:val="24"/>
        </w:rPr>
      </w:pPr>
      <w:r>
        <w:rPr>
          <w:sz w:val="24"/>
        </w:rPr>
        <w:lastRenderedPageBreak/>
        <w:t>The</w:t>
      </w:r>
      <w:r>
        <w:rPr>
          <w:spacing w:val="-9"/>
          <w:sz w:val="24"/>
        </w:rPr>
        <w:t xml:space="preserve"> </w:t>
      </w:r>
      <w:r>
        <w:rPr>
          <w:sz w:val="24"/>
        </w:rPr>
        <w:t>employee</w:t>
      </w:r>
      <w:r>
        <w:rPr>
          <w:spacing w:val="-1"/>
          <w:sz w:val="24"/>
        </w:rPr>
        <w:t xml:space="preserve"> </w:t>
      </w:r>
      <w:r>
        <w:rPr>
          <w:sz w:val="24"/>
        </w:rPr>
        <w:t>has abided</w:t>
      </w:r>
      <w:r>
        <w:rPr>
          <w:spacing w:val="2"/>
          <w:sz w:val="24"/>
        </w:rPr>
        <w:t xml:space="preserve"> </w:t>
      </w:r>
      <w:r>
        <w:rPr>
          <w:sz w:val="24"/>
        </w:rPr>
        <w:t>by</w:t>
      </w:r>
      <w:r>
        <w:rPr>
          <w:spacing w:val="-10"/>
          <w:sz w:val="24"/>
        </w:rPr>
        <w:t xml:space="preserve"> </w:t>
      </w:r>
      <w:r>
        <w:rPr>
          <w:sz w:val="24"/>
        </w:rPr>
        <w:t>the</w:t>
      </w:r>
      <w:r>
        <w:rPr>
          <w:spacing w:val="-4"/>
          <w:sz w:val="24"/>
        </w:rPr>
        <w:t xml:space="preserve"> </w:t>
      </w:r>
      <w:r>
        <w:rPr>
          <w:sz w:val="24"/>
        </w:rPr>
        <w:t>College’s policy</w:t>
      </w:r>
      <w:r>
        <w:rPr>
          <w:spacing w:val="-10"/>
          <w:sz w:val="24"/>
        </w:rPr>
        <w:t xml:space="preserve"> </w:t>
      </w:r>
      <w:r>
        <w:rPr>
          <w:spacing w:val="-2"/>
          <w:sz w:val="24"/>
        </w:rPr>
        <w:t>regarding:</w:t>
      </w:r>
    </w:p>
    <w:p w14:paraId="7E25713B" w14:textId="77777777" w:rsidR="00236B4D" w:rsidRDefault="00236B4D">
      <w:pPr>
        <w:pStyle w:val="BodyText"/>
      </w:pPr>
    </w:p>
    <w:p w14:paraId="7D75F21F" w14:textId="77777777" w:rsidR="00236B4D" w:rsidRDefault="00A612EC">
      <w:pPr>
        <w:pStyle w:val="ListParagraph"/>
        <w:numPr>
          <w:ilvl w:val="1"/>
          <w:numId w:val="33"/>
        </w:numPr>
        <w:tabs>
          <w:tab w:val="left" w:pos="2879"/>
        </w:tabs>
        <w:ind w:left="2879"/>
        <w:rPr>
          <w:sz w:val="24"/>
        </w:rPr>
      </w:pPr>
      <w:r>
        <w:rPr>
          <w:sz w:val="24"/>
        </w:rPr>
        <w:t>Sick</w:t>
      </w:r>
      <w:r>
        <w:rPr>
          <w:spacing w:val="49"/>
          <w:sz w:val="24"/>
        </w:rPr>
        <w:t xml:space="preserve"> </w:t>
      </w:r>
      <w:r>
        <w:rPr>
          <w:sz w:val="24"/>
        </w:rPr>
        <w:t>leave</w:t>
      </w:r>
      <w:r>
        <w:rPr>
          <w:spacing w:val="54"/>
          <w:sz w:val="24"/>
        </w:rPr>
        <w:t xml:space="preserve"> </w:t>
      </w:r>
      <w:r>
        <w:rPr>
          <w:sz w:val="24"/>
        </w:rPr>
        <w:t>use</w:t>
      </w:r>
      <w:r>
        <w:rPr>
          <w:spacing w:val="70"/>
          <w:sz w:val="24"/>
        </w:rPr>
        <w:t xml:space="preserve"> </w:t>
      </w:r>
      <w:r>
        <w:rPr>
          <w:sz w:val="24"/>
        </w:rPr>
        <w:t>if</w:t>
      </w:r>
      <w:r>
        <w:rPr>
          <w:spacing w:val="70"/>
          <w:sz w:val="24"/>
        </w:rPr>
        <w:t xml:space="preserve"> </w:t>
      </w:r>
      <w:r>
        <w:rPr>
          <w:sz w:val="24"/>
        </w:rPr>
        <w:t>the</w:t>
      </w:r>
      <w:r>
        <w:rPr>
          <w:spacing w:val="70"/>
          <w:sz w:val="24"/>
        </w:rPr>
        <w:t xml:space="preserve"> </w:t>
      </w:r>
      <w:r>
        <w:rPr>
          <w:sz w:val="24"/>
        </w:rPr>
        <w:t>employee</w:t>
      </w:r>
      <w:r>
        <w:rPr>
          <w:spacing w:val="70"/>
          <w:sz w:val="24"/>
        </w:rPr>
        <w:t xml:space="preserve"> </w:t>
      </w:r>
      <w:r>
        <w:rPr>
          <w:sz w:val="24"/>
        </w:rPr>
        <w:t>qualifies</w:t>
      </w:r>
      <w:r>
        <w:rPr>
          <w:spacing w:val="73"/>
          <w:sz w:val="24"/>
        </w:rPr>
        <w:t xml:space="preserve"> </w:t>
      </w:r>
      <w:r>
        <w:rPr>
          <w:sz w:val="24"/>
        </w:rPr>
        <w:t>under</w:t>
      </w:r>
      <w:r>
        <w:rPr>
          <w:spacing w:val="70"/>
          <w:sz w:val="24"/>
        </w:rPr>
        <w:t xml:space="preserve"> </w:t>
      </w:r>
      <w:r>
        <w:rPr>
          <w:spacing w:val="-2"/>
          <w:sz w:val="24"/>
        </w:rPr>
        <w:t>Subsections</w:t>
      </w:r>
    </w:p>
    <w:p w14:paraId="30D67BAF" w14:textId="77777777" w:rsidR="00236B4D" w:rsidRDefault="00A612EC">
      <w:pPr>
        <w:pStyle w:val="BodyText"/>
        <w:ind w:left="2880"/>
      </w:pPr>
      <w:r>
        <w:t>15.2.A</w:t>
      </w:r>
      <w:r>
        <w:rPr>
          <w:spacing w:val="-7"/>
        </w:rPr>
        <w:t xml:space="preserve"> </w:t>
      </w:r>
      <w:r>
        <w:t>and</w:t>
      </w:r>
      <w:r>
        <w:rPr>
          <w:spacing w:val="-15"/>
        </w:rPr>
        <w:t xml:space="preserve"> </w:t>
      </w:r>
      <w:r>
        <w:t>15.2</w:t>
      </w:r>
      <w:r>
        <w:rPr>
          <w:spacing w:val="-2"/>
        </w:rPr>
        <w:t xml:space="preserve"> </w:t>
      </w:r>
      <w:r>
        <w:t>D;</w:t>
      </w:r>
      <w:r>
        <w:rPr>
          <w:spacing w:val="-1"/>
        </w:rPr>
        <w:t xml:space="preserve"> </w:t>
      </w:r>
      <w:r>
        <w:rPr>
          <w:spacing w:val="-5"/>
        </w:rPr>
        <w:t>or</w:t>
      </w:r>
    </w:p>
    <w:p w14:paraId="2F53BC1F" w14:textId="77777777" w:rsidR="00236B4D" w:rsidRDefault="00236B4D">
      <w:pPr>
        <w:pStyle w:val="BodyText"/>
      </w:pPr>
    </w:p>
    <w:p w14:paraId="3A64B90B" w14:textId="77777777" w:rsidR="00BD237A" w:rsidRPr="00BD237A" w:rsidRDefault="00A612EC" w:rsidP="00BD237A">
      <w:pPr>
        <w:pStyle w:val="ListParagraph"/>
        <w:numPr>
          <w:ilvl w:val="1"/>
          <w:numId w:val="33"/>
        </w:numPr>
        <w:tabs>
          <w:tab w:val="left" w:pos="2877"/>
        </w:tabs>
        <w:ind w:left="2877" w:hanging="722"/>
        <w:rPr>
          <w:sz w:val="24"/>
        </w:rPr>
      </w:pPr>
      <w:r>
        <w:rPr>
          <w:sz w:val="24"/>
        </w:rPr>
        <w:t>Military</w:t>
      </w:r>
      <w:r>
        <w:rPr>
          <w:spacing w:val="-17"/>
          <w:sz w:val="24"/>
        </w:rPr>
        <w:t xml:space="preserve"> </w:t>
      </w:r>
      <w:r>
        <w:rPr>
          <w:sz w:val="24"/>
        </w:rPr>
        <w:t>leave</w:t>
      </w:r>
      <w:r>
        <w:rPr>
          <w:spacing w:val="-2"/>
          <w:sz w:val="24"/>
        </w:rPr>
        <w:t xml:space="preserve"> </w:t>
      </w:r>
      <w:r>
        <w:rPr>
          <w:sz w:val="24"/>
        </w:rPr>
        <w:t>if</w:t>
      </w:r>
      <w:r>
        <w:rPr>
          <w:spacing w:val="-2"/>
          <w:sz w:val="24"/>
        </w:rPr>
        <w:t xml:space="preserve"> </w:t>
      </w:r>
      <w:r>
        <w:rPr>
          <w:sz w:val="24"/>
        </w:rPr>
        <w:t>the</w:t>
      </w:r>
      <w:r>
        <w:rPr>
          <w:spacing w:val="-4"/>
          <w:sz w:val="24"/>
        </w:rPr>
        <w:t xml:space="preserve"> </w:t>
      </w:r>
      <w:r>
        <w:rPr>
          <w:sz w:val="24"/>
        </w:rPr>
        <w:t>employee</w:t>
      </w:r>
      <w:r>
        <w:rPr>
          <w:spacing w:val="-4"/>
          <w:sz w:val="24"/>
        </w:rPr>
        <w:t xml:space="preserve"> </w:t>
      </w:r>
      <w:r>
        <w:rPr>
          <w:sz w:val="24"/>
        </w:rPr>
        <w:t>qualifies</w:t>
      </w:r>
      <w:r>
        <w:rPr>
          <w:spacing w:val="-1"/>
          <w:sz w:val="24"/>
        </w:rPr>
        <w:t xml:space="preserve"> </w:t>
      </w:r>
      <w:r>
        <w:rPr>
          <w:sz w:val="24"/>
        </w:rPr>
        <w:t>under</w:t>
      </w:r>
      <w:r>
        <w:rPr>
          <w:spacing w:val="-4"/>
          <w:sz w:val="24"/>
        </w:rPr>
        <w:t xml:space="preserve"> </w:t>
      </w:r>
      <w:r>
        <w:rPr>
          <w:sz w:val="24"/>
        </w:rPr>
        <w:t xml:space="preserve">Subsection </w:t>
      </w:r>
      <w:r>
        <w:rPr>
          <w:spacing w:val="-2"/>
          <w:sz w:val="24"/>
        </w:rPr>
        <w:t>15.2.B.</w:t>
      </w:r>
    </w:p>
    <w:p w14:paraId="451BB549" w14:textId="77777777" w:rsidR="00BD237A" w:rsidRDefault="00BD237A">
      <w:pPr>
        <w:pStyle w:val="BodyText"/>
        <w:spacing w:before="77"/>
      </w:pPr>
    </w:p>
    <w:p w14:paraId="530686A3" w14:textId="77777777" w:rsidR="00BD237A" w:rsidRDefault="00BD237A">
      <w:pPr>
        <w:pStyle w:val="BodyText"/>
        <w:spacing w:before="77"/>
      </w:pPr>
    </w:p>
    <w:p w14:paraId="3C68023E" w14:textId="77777777" w:rsidR="00BD237A" w:rsidRDefault="00BD237A">
      <w:pPr>
        <w:pStyle w:val="BodyText"/>
        <w:spacing w:before="77"/>
      </w:pPr>
    </w:p>
    <w:p w14:paraId="7D2AD4FE" w14:textId="77777777" w:rsidR="00236B4D" w:rsidRDefault="00A612EC" w:rsidP="00BD237A">
      <w:pPr>
        <w:pStyle w:val="BodyText"/>
        <w:ind w:left="1980" w:right="2070" w:hanging="630"/>
        <w:jc w:val="both"/>
      </w:pPr>
      <w:r>
        <w:t>J.</w:t>
      </w:r>
      <w:r>
        <w:rPr>
          <w:spacing w:val="80"/>
        </w:rPr>
        <w:t xml:space="preserve">  </w:t>
      </w:r>
      <w:r>
        <w:t>The</w:t>
      </w:r>
      <w:r>
        <w:rPr>
          <w:spacing w:val="-8"/>
        </w:rPr>
        <w:t xml:space="preserve"> </w:t>
      </w:r>
      <w:r>
        <w:t>employee</w:t>
      </w:r>
      <w:r>
        <w:rPr>
          <w:spacing w:val="-6"/>
        </w:rPr>
        <w:t xml:space="preserve"> </w:t>
      </w:r>
      <w:r>
        <w:t>has</w:t>
      </w:r>
      <w:r>
        <w:rPr>
          <w:spacing w:val="-7"/>
        </w:rPr>
        <w:t xml:space="preserve"> </w:t>
      </w:r>
      <w:r>
        <w:t>diligently</w:t>
      </w:r>
      <w:r>
        <w:rPr>
          <w:spacing w:val="-12"/>
        </w:rPr>
        <w:t xml:space="preserve"> </w:t>
      </w:r>
      <w:r>
        <w:t>pursued</w:t>
      </w:r>
      <w:r>
        <w:rPr>
          <w:spacing w:val="-5"/>
        </w:rPr>
        <w:t xml:space="preserve"> </w:t>
      </w:r>
      <w:r>
        <w:t>and</w:t>
      </w:r>
      <w:r>
        <w:rPr>
          <w:spacing w:val="-7"/>
        </w:rPr>
        <w:t xml:space="preserve"> </w:t>
      </w:r>
      <w:r>
        <w:t>been</w:t>
      </w:r>
      <w:r>
        <w:rPr>
          <w:spacing w:val="-7"/>
        </w:rPr>
        <w:t xml:space="preserve"> </w:t>
      </w:r>
      <w:r>
        <w:t>found</w:t>
      </w:r>
      <w:r>
        <w:rPr>
          <w:spacing w:val="-7"/>
        </w:rPr>
        <w:t xml:space="preserve"> </w:t>
      </w:r>
      <w:r>
        <w:t>to</w:t>
      </w:r>
      <w:r>
        <w:rPr>
          <w:spacing w:val="-7"/>
        </w:rPr>
        <w:t xml:space="preserve"> </w:t>
      </w:r>
      <w:r>
        <w:t>be</w:t>
      </w:r>
      <w:r>
        <w:rPr>
          <w:spacing w:val="-8"/>
        </w:rPr>
        <w:t xml:space="preserve"> </w:t>
      </w:r>
      <w:r>
        <w:t>ineligible</w:t>
      </w:r>
      <w:r>
        <w:rPr>
          <w:spacing w:val="-8"/>
        </w:rPr>
        <w:t xml:space="preserve"> </w:t>
      </w:r>
      <w:r>
        <w:t>for</w:t>
      </w:r>
      <w:r w:rsidR="00BD237A">
        <w:t xml:space="preserve"> </w:t>
      </w:r>
      <w:r>
        <w:t>benefits</w:t>
      </w:r>
      <w:r>
        <w:rPr>
          <w:spacing w:val="13"/>
        </w:rPr>
        <w:t xml:space="preserve"> </w:t>
      </w:r>
      <w:r>
        <w:t>under</w:t>
      </w:r>
      <w:r>
        <w:rPr>
          <w:spacing w:val="14"/>
        </w:rPr>
        <w:t xml:space="preserve"> </w:t>
      </w:r>
      <w:r>
        <w:t>RCW</w:t>
      </w:r>
      <w:r>
        <w:rPr>
          <w:spacing w:val="17"/>
        </w:rPr>
        <w:t xml:space="preserve"> </w:t>
      </w:r>
      <w:r>
        <w:t>51.32</w:t>
      </w:r>
      <w:r>
        <w:rPr>
          <w:spacing w:val="14"/>
        </w:rPr>
        <w:t xml:space="preserve"> </w:t>
      </w:r>
      <w:r>
        <w:t>if</w:t>
      </w:r>
      <w:r>
        <w:rPr>
          <w:spacing w:val="15"/>
        </w:rPr>
        <w:t xml:space="preserve"> </w:t>
      </w:r>
      <w:r>
        <w:t>the</w:t>
      </w:r>
      <w:r>
        <w:rPr>
          <w:spacing w:val="13"/>
        </w:rPr>
        <w:t xml:space="preserve"> </w:t>
      </w:r>
      <w:r>
        <w:t>employee</w:t>
      </w:r>
      <w:r>
        <w:rPr>
          <w:spacing w:val="14"/>
        </w:rPr>
        <w:t xml:space="preserve"> </w:t>
      </w:r>
      <w:r>
        <w:t>qualifies</w:t>
      </w:r>
      <w:r>
        <w:rPr>
          <w:spacing w:val="15"/>
        </w:rPr>
        <w:t xml:space="preserve"> </w:t>
      </w:r>
      <w:r>
        <w:t>under</w:t>
      </w:r>
      <w:r>
        <w:rPr>
          <w:spacing w:val="15"/>
        </w:rPr>
        <w:t xml:space="preserve"> </w:t>
      </w:r>
      <w:r>
        <w:rPr>
          <w:spacing w:val="-2"/>
        </w:rPr>
        <w:t>Subsection</w:t>
      </w:r>
      <w:r w:rsidR="00BD237A">
        <w:t xml:space="preserve"> </w:t>
      </w:r>
      <w:r>
        <w:t xml:space="preserve">15.2 </w:t>
      </w:r>
      <w:r>
        <w:rPr>
          <w:spacing w:val="-5"/>
        </w:rPr>
        <w:t>A</w:t>
      </w:r>
    </w:p>
    <w:p w14:paraId="6F3A179F" w14:textId="77777777" w:rsidR="00236B4D" w:rsidRDefault="00236B4D" w:rsidP="00BD237A">
      <w:pPr>
        <w:pStyle w:val="BodyText"/>
        <w:spacing w:before="7"/>
        <w:ind w:left="1980" w:hanging="630"/>
      </w:pPr>
    </w:p>
    <w:p w14:paraId="22A918A3" w14:textId="77777777" w:rsidR="00236B4D" w:rsidRDefault="00A612EC">
      <w:pPr>
        <w:pStyle w:val="Heading2"/>
        <w:numPr>
          <w:ilvl w:val="1"/>
          <w:numId w:val="34"/>
        </w:numPr>
        <w:tabs>
          <w:tab w:val="left" w:pos="1437"/>
        </w:tabs>
        <w:spacing w:before="1"/>
        <w:ind w:left="1437" w:hanging="722"/>
      </w:pPr>
      <w:bookmarkStart w:id="104" w:name="15.3_Shared_Leave_Use"/>
      <w:bookmarkEnd w:id="104"/>
      <w:r>
        <w:t>Shared</w:t>
      </w:r>
      <w:r>
        <w:rPr>
          <w:spacing w:val="-1"/>
        </w:rPr>
        <w:t xml:space="preserve"> </w:t>
      </w:r>
      <w:r>
        <w:t>Leave</w:t>
      </w:r>
      <w:r>
        <w:rPr>
          <w:spacing w:val="-5"/>
        </w:rPr>
        <w:t xml:space="preserve"> Use</w:t>
      </w:r>
    </w:p>
    <w:p w14:paraId="4C22F204" w14:textId="77777777" w:rsidR="00236B4D" w:rsidRDefault="00A612EC">
      <w:pPr>
        <w:pStyle w:val="ListParagraph"/>
        <w:numPr>
          <w:ilvl w:val="2"/>
          <w:numId w:val="34"/>
        </w:numPr>
        <w:tabs>
          <w:tab w:val="left" w:pos="2155"/>
          <w:tab w:val="left" w:pos="2157"/>
        </w:tabs>
        <w:spacing w:before="268"/>
        <w:ind w:left="2157" w:right="2100"/>
        <w:rPr>
          <w:sz w:val="24"/>
        </w:rPr>
      </w:pPr>
      <w:r>
        <w:rPr>
          <w:sz w:val="24"/>
        </w:rPr>
        <w:t>The College will determine the amount of leave, if any, which an employee may receive. However, an employee will not receive more than five hundred twenty- two (522) days of shared leave during total state employment. The College may authorize leave in excess of five hundred twenty-two (522) days in extraordinary circumstances for an employee</w:t>
      </w:r>
      <w:r>
        <w:rPr>
          <w:spacing w:val="-1"/>
          <w:sz w:val="24"/>
        </w:rPr>
        <w:t xml:space="preserve"> </w:t>
      </w:r>
      <w:r>
        <w:rPr>
          <w:sz w:val="24"/>
        </w:rPr>
        <w:t>qualifying</w:t>
      </w:r>
      <w:r>
        <w:rPr>
          <w:spacing w:val="-4"/>
          <w:sz w:val="24"/>
        </w:rPr>
        <w:t xml:space="preserve"> </w:t>
      </w:r>
      <w:r>
        <w:rPr>
          <w:sz w:val="24"/>
        </w:rPr>
        <w:t>for the</w:t>
      </w:r>
      <w:r>
        <w:rPr>
          <w:spacing w:val="-1"/>
          <w:sz w:val="24"/>
        </w:rPr>
        <w:t xml:space="preserve"> </w:t>
      </w:r>
      <w:r>
        <w:rPr>
          <w:sz w:val="24"/>
        </w:rPr>
        <w:t>program because</w:t>
      </w:r>
      <w:r>
        <w:rPr>
          <w:spacing w:val="-1"/>
          <w:sz w:val="24"/>
        </w:rPr>
        <w:t xml:space="preserve"> </w:t>
      </w:r>
      <w:r>
        <w:rPr>
          <w:sz w:val="24"/>
        </w:rPr>
        <w:t>the</w:t>
      </w:r>
      <w:r>
        <w:rPr>
          <w:spacing w:val="-1"/>
          <w:sz w:val="24"/>
        </w:rPr>
        <w:t xml:space="preserve"> </w:t>
      </w:r>
      <w:r>
        <w:rPr>
          <w:sz w:val="24"/>
        </w:rPr>
        <w:t xml:space="preserve">employee is suffering </w:t>
      </w:r>
      <w:r>
        <w:rPr>
          <w:spacing w:val="-2"/>
          <w:sz w:val="24"/>
        </w:rPr>
        <w:t>from</w:t>
      </w:r>
      <w:r>
        <w:rPr>
          <w:spacing w:val="-5"/>
          <w:sz w:val="24"/>
        </w:rPr>
        <w:t xml:space="preserve"> </w:t>
      </w:r>
      <w:r>
        <w:rPr>
          <w:spacing w:val="-2"/>
          <w:sz w:val="24"/>
        </w:rPr>
        <w:t>an</w:t>
      </w:r>
      <w:r>
        <w:rPr>
          <w:spacing w:val="-7"/>
          <w:sz w:val="24"/>
        </w:rPr>
        <w:t xml:space="preserve"> </w:t>
      </w:r>
      <w:r>
        <w:rPr>
          <w:spacing w:val="-2"/>
          <w:sz w:val="24"/>
        </w:rPr>
        <w:t>illness,</w:t>
      </w:r>
      <w:r>
        <w:rPr>
          <w:spacing w:val="-7"/>
          <w:sz w:val="24"/>
        </w:rPr>
        <w:t xml:space="preserve"> </w:t>
      </w:r>
      <w:r>
        <w:rPr>
          <w:spacing w:val="-2"/>
          <w:sz w:val="24"/>
        </w:rPr>
        <w:t>injury,</w:t>
      </w:r>
      <w:r>
        <w:rPr>
          <w:spacing w:val="-7"/>
          <w:sz w:val="24"/>
        </w:rPr>
        <w:t xml:space="preserve"> </w:t>
      </w:r>
      <w:r>
        <w:rPr>
          <w:spacing w:val="-2"/>
          <w:sz w:val="24"/>
        </w:rPr>
        <w:t>impairment</w:t>
      </w:r>
      <w:r>
        <w:rPr>
          <w:spacing w:val="-5"/>
          <w:sz w:val="24"/>
        </w:rPr>
        <w:t xml:space="preserve"> </w:t>
      </w:r>
      <w:r>
        <w:rPr>
          <w:spacing w:val="-2"/>
          <w:sz w:val="24"/>
        </w:rPr>
        <w:t>or</w:t>
      </w:r>
      <w:r>
        <w:rPr>
          <w:spacing w:val="-10"/>
          <w:sz w:val="24"/>
        </w:rPr>
        <w:t xml:space="preserve"> </w:t>
      </w:r>
      <w:r>
        <w:rPr>
          <w:spacing w:val="-2"/>
          <w:sz w:val="24"/>
        </w:rPr>
        <w:t>physical</w:t>
      </w:r>
      <w:r>
        <w:rPr>
          <w:spacing w:val="-5"/>
          <w:sz w:val="24"/>
        </w:rPr>
        <w:t xml:space="preserve"> </w:t>
      </w:r>
      <w:r>
        <w:rPr>
          <w:spacing w:val="-2"/>
          <w:sz w:val="24"/>
        </w:rPr>
        <w:t>or</w:t>
      </w:r>
      <w:r>
        <w:rPr>
          <w:spacing w:val="-10"/>
          <w:sz w:val="24"/>
        </w:rPr>
        <w:t xml:space="preserve"> </w:t>
      </w:r>
      <w:r>
        <w:rPr>
          <w:spacing w:val="-2"/>
          <w:sz w:val="24"/>
        </w:rPr>
        <w:t>mental</w:t>
      </w:r>
      <w:r>
        <w:rPr>
          <w:spacing w:val="-5"/>
          <w:sz w:val="24"/>
        </w:rPr>
        <w:t xml:space="preserve"> </w:t>
      </w:r>
      <w:r>
        <w:rPr>
          <w:spacing w:val="-2"/>
          <w:sz w:val="24"/>
        </w:rPr>
        <w:t>condition</w:t>
      </w:r>
      <w:r>
        <w:rPr>
          <w:spacing w:val="-7"/>
          <w:sz w:val="24"/>
        </w:rPr>
        <w:t xml:space="preserve"> </w:t>
      </w:r>
      <w:r>
        <w:rPr>
          <w:spacing w:val="-2"/>
          <w:sz w:val="24"/>
        </w:rPr>
        <w:t>which</w:t>
      </w:r>
    </w:p>
    <w:p w14:paraId="73AB6442" w14:textId="77777777" w:rsidR="00236B4D" w:rsidRDefault="00A612EC">
      <w:pPr>
        <w:pStyle w:val="BodyText"/>
        <w:spacing w:before="68"/>
        <w:ind w:left="2157"/>
      </w:pPr>
      <w:r>
        <w:t>is</w:t>
      </w:r>
      <w:r>
        <w:rPr>
          <w:spacing w:val="-1"/>
        </w:rPr>
        <w:t xml:space="preserve"> </w:t>
      </w:r>
      <w:r>
        <w:t>of</w:t>
      </w:r>
      <w:r>
        <w:rPr>
          <w:spacing w:val="-1"/>
        </w:rPr>
        <w:t xml:space="preserve"> </w:t>
      </w:r>
      <w:r>
        <w:t>an</w:t>
      </w:r>
      <w:r>
        <w:rPr>
          <w:spacing w:val="-1"/>
        </w:rPr>
        <w:t xml:space="preserve"> </w:t>
      </w:r>
      <w:r>
        <w:t>extraordinary</w:t>
      </w:r>
      <w:r>
        <w:rPr>
          <w:spacing w:val="-5"/>
        </w:rPr>
        <w:t xml:space="preserve"> </w:t>
      </w:r>
      <w:r>
        <w:t>or severe</w:t>
      </w:r>
      <w:r>
        <w:rPr>
          <w:spacing w:val="-1"/>
        </w:rPr>
        <w:t xml:space="preserve"> </w:t>
      </w:r>
      <w:r>
        <w:rPr>
          <w:spacing w:val="-2"/>
        </w:rPr>
        <w:t>nature.</w:t>
      </w:r>
    </w:p>
    <w:p w14:paraId="11322BE5" w14:textId="77777777" w:rsidR="00236B4D" w:rsidRDefault="00A612EC" w:rsidP="001256E4">
      <w:pPr>
        <w:pStyle w:val="ListParagraph"/>
        <w:numPr>
          <w:ilvl w:val="2"/>
          <w:numId w:val="34"/>
        </w:numPr>
        <w:tabs>
          <w:tab w:val="left" w:pos="2157"/>
        </w:tabs>
        <w:spacing w:before="276"/>
        <w:ind w:left="2157" w:right="2070" w:hanging="722"/>
        <w:rPr>
          <w:sz w:val="24"/>
        </w:rPr>
      </w:pPr>
      <w:r>
        <w:rPr>
          <w:sz w:val="24"/>
        </w:rPr>
        <w:t>The</w:t>
      </w:r>
      <w:r>
        <w:rPr>
          <w:spacing w:val="-10"/>
          <w:sz w:val="24"/>
        </w:rPr>
        <w:t xml:space="preserve"> </w:t>
      </w:r>
      <w:r>
        <w:rPr>
          <w:sz w:val="24"/>
        </w:rPr>
        <w:t>College</w:t>
      </w:r>
      <w:r>
        <w:rPr>
          <w:spacing w:val="-2"/>
          <w:sz w:val="24"/>
        </w:rPr>
        <w:t xml:space="preserve"> </w:t>
      </w:r>
      <w:r>
        <w:rPr>
          <w:sz w:val="24"/>
        </w:rPr>
        <w:t>will</w:t>
      </w:r>
      <w:r>
        <w:rPr>
          <w:spacing w:val="-1"/>
          <w:sz w:val="24"/>
        </w:rPr>
        <w:t xml:space="preserve"> </w:t>
      </w:r>
      <w:r>
        <w:rPr>
          <w:sz w:val="24"/>
        </w:rPr>
        <w:t>require</w:t>
      </w:r>
      <w:r>
        <w:rPr>
          <w:spacing w:val="-1"/>
          <w:sz w:val="24"/>
        </w:rPr>
        <w:t xml:space="preserve"> </w:t>
      </w:r>
      <w:r>
        <w:rPr>
          <w:sz w:val="24"/>
        </w:rPr>
        <w:t>the</w:t>
      </w:r>
      <w:r>
        <w:rPr>
          <w:spacing w:val="-5"/>
          <w:sz w:val="24"/>
        </w:rPr>
        <w:t xml:space="preserve"> </w:t>
      </w:r>
      <w:r>
        <w:rPr>
          <w:sz w:val="24"/>
        </w:rPr>
        <w:t>employee</w:t>
      </w:r>
      <w:r>
        <w:rPr>
          <w:spacing w:val="-6"/>
          <w:sz w:val="24"/>
        </w:rPr>
        <w:t xml:space="preserve"> </w:t>
      </w:r>
      <w:r>
        <w:rPr>
          <w:sz w:val="24"/>
        </w:rPr>
        <w:t>to</w:t>
      </w:r>
      <w:r>
        <w:rPr>
          <w:spacing w:val="-1"/>
          <w:sz w:val="24"/>
        </w:rPr>
        <w:t xml:space="preserve"> </w:t>
      </w:r>
      <w:r>
        <w:rPr>
          <w:sz w:val="24"/>
        </w:rPr>
        <w:t>submit,</w:t>
      </w:r>
      <w:r>
        <w:rPr>
          <w:spacing w:val="-4"/>
          <w:sz w:val="24"/>
        </w:rPr>
        <w:t xml:space="preserve"> </w:t>
      </w:r>
      <w:r>
        <w:rPr>
          <w:sz w:val="24"/>
        </w:rPr>
        <w:t>prior</w:t>
      </w:r>
      <w:r>
        <w:rPr>
          <w:spacing w:val="-6"/>
          <w:sz w:val="24"/>
        </w:rPr>
        <w:t xml:space="preserve"> </w:t>
      </w:r>
      <w:r>
        <w:rPr>
          <w:sz w:val="24"/>
        </w:rPr>
        <w:t>to</w:t>
      </w:r>
      <w:r>
        <w:rPr>
          <w:spacing w:val="-1"/>
          <w:sz w:val="24"/>
        </w:rPr>
        <w:t xml:space="preserve"> </w:t>
      </w:r>
      <w:r>
        <w:rPr>
          <w:sz w:val="24"/>
        </w:rPr>
        <w:t>approval</w:t>
      </w:r>
      <w:r>
        <w:rPr>
          <w:spacing w:val="-1"/>
          <w:sz w:val="24"/>
        </w:rPr>
        <w:t xml:space="preserve"> </w:t>
      </w:r>
      <w:r>
        <w:rPr>
          <w:sz w:val="24"/>
        </w:rPr>
        <w:t>or</w:t>
      </w:r>
      <w:r>
        <w:rPr>
          <w:spacing w:val="-9"/>
          <w:sz w:val="24"/>
        </w:rPr>
        <w:t xml:space="preserve"> </w:t>
      </w:r>
      <w:r>
        <w:rPr>
          <w:spacing w:val="-2"/>
          <w:sz w:val="24"/>
        </w:rPr>
        <w:t>disapproval:</w:t>
      </w:r>
    </w:p>
    <w:p w14:paraId="4CCAA3AB" w14:textId="77777777" w:rsidR="00236B4D" w:rsidRDefault="00236B4D">
      <w:pPr>
        <w:pStyle w:val="BodyText"/>
      </w:pPr>
    </w:p>
    <w:p w14:paraId="14F5A8CC" w14:textId="77777777" w:rsidR="00236B4D" w:rsidRDefault="00A612EC">
      <w:pPr>
        <w:pStyle w:val="ListParagraph"/>
        <w:numPr>
          <w:ilvl w:val="3"/>
          <w:numId w:val="34"/>
        </w:numPr>
        <w:tabs>
          <w:tab w:val="left" w:pos="2879"/>
        </w:tabs>
        <w:ind w:left="2879" w:right="2116" w:hanging="720"/>
        <w:rPr>
          <w:sz w:val="24"/>
        </w:rPr>
      </w:pPr>
      <w:r>
        <w:rPr>
          <w:sz w:val="24"/>
        </w:rPr>
        <w:t>A medical certificate from a licensed physician or health care practitioner verifying the employee’s required absence, the description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medical</w:t>
      </w:r>
      <w:r>
        <w:rPr>
          <w:spacing w:val="-4"/>
          <w:sz w:val="24"/>
        </w:rPr>
        <w:t xml:space="preserve"> </w:t>
      </w:r>
      <w:r>
        <w:rPr>
          <w:sz w:val="24"/>
        </w:rPr>
        <w:t>problem,</w:t>
      </w:r>
      <w:r>
        <w:rPr>
          <w:spacing w:val="-7"/>
          <w:sz w:val="24"/>
        </w:rPr>
        <w:t xml:space="preserve"> </w:t>
      </w:r>
      <w:r>
        <w:rPr>
          <w:sz w:val="24"/>
        </w:rPr>
        <w:t>and</w:t>
      </w:r>
      <w:r>
        <w:rPr>
          <w:spacing w:val="-4"/>
          <w:sz w:val="24"/>
        </w:rPr>
        <w:t xml:space="preserve"> </w:t>
      </w:r>
      <w:r>
        <w:rPr>
          <w:sz w:val="24"/>
        </w:rPr>
        <w:t>expected</w:t>
      </w:r>
      <w:r>
        <w:rPr>
          <w:spacing w:val="-4"/>
          <w:sz w:val="24"/>
        </w:rPr>
        <w:t xml:space="preserve"> </w:t>
      </w:r>
      <w:r>
        <w:rPr>
          <w:sz w:val="24"/>
        </w:rPr>
        <w:t>date</w:t>
      </w:r>
      <w:r>
        <w:rPr>
          <w:spacing w:val="-8"/>
          <w:sz w:val="24"/>
        </w:rPr>
        <w:t xml:space="preserve"> </w:t>
      </w:r>
      <w:r>
        <w:rPr>
          <w:sz w:val="24"/>
        </w:rPr>
        <w:t>of</w:t>
      </w:r>
      <w:r>
        <w:rPr>
          <w:spacing w:val="-8"/>
          <w:sz w:val="24"/>
        </w:rPr>
        <w:t xml:space="preserve"> </w:t>
      </w:r>
      <w:r>
        <w:rPr>
          <w:sz w:val="24"/>
        </w:rPr>
        <w:t>return- to-work status for shared leave under Subsection 15.2.A;</w:t>
      </w:r>
    </w:p>
    <w:p w14:paraId="2F594D23" w14:textId="77777777" w:rsidR="00236B4D" w:rsidRDefault="00A612EC">
      <w:pPr>
        <w:pStyle w:val="ListParagraph"/>
        <w:numPr>
          <w:ilvl w:val="3"/>
          <w:numId w:val="34"/>
        </w:numPr>
        <w:tabs>
          <w:tab w:val="left" w:pos="2879"/>
        </w:tabs>
        <w:spacing w:before="77"/>
        <w:ind w:left="2879" w:right="2107" w:hanging="720"/>
        <w:rPr>
          <w:sz w:val="24"/>
        </w:rPr>
      </w:pPr>
      <w:r>
        <w:rPr>
          <w:sz w:val="24"/>
        </w:rPr>
        <w:t>Verification of child birth or placement of adoption or foster care, or of a medical certificate from a licensed physician or health</w:t>
      </w:r>
      <w:r>
        <w:rPr>
          <w:spacing w:val="-1"/>
          <w:sz w:val="24"/>
        </w:rPr>
        <w:t xml:space="preserve"> </w:t>
      </w:r>
      <w:r>
        <w:rPr>
          <w:sz w:val="24"/>
        </w:rPr>
        <w:t>care</w:t>
      </w:r>
      <w:r>
        <w:rPr>
          <w:spacing w:val="-2"/>
          <w:sz w:val="24"/>
        </w:rPr>
        <w:t xml:space="preserve"> </w:t>
      </w:r>
      <w:r>
        <w:rPr>
          <w:sz w:val="24"/>
        </w:rPr>
        <w:t>provider</w:t>
      </w:r>
      <w:r>
        <w:rPr>
          <w:spacing w:val="-2"/>
          <w:sz w:val="24"/>
        </w:rPr>
        <w:t xml:space="preserve"> </w:t>
      </w:r>
      <w:r>
        <w:rPr>
          <w:sz w:val="24"/>
        </w:rPr>
        <w:t>verifying</w:t>
      </w:r>
      <w:r>
        <w:rPr>
          <w:spacing w:val="-3"/>
          <w:sz w:val="24"/>
        </w:rPr>
        <w:t xml:space="preserve"> </w:t>
      </w:r>
      <w:r>
        <w:rPr>
          <w:sz w:val="24"/>
        </w:rPr>
        <w:t>the</w:t>
      </w:r>
      <w:r>
        <w:rPr>
          <w:spacing w:val="-2"/>
          <w:sz w:val="24"/>
        </w:rPr>
        <w:t xml:space="preserve"> </w:t>
      </w:r>
      <w:r>
        <w:rPr>
          <w:sz w:val="24"/>
        </w:rPr>
        <w:t>pregnancy</w:t>
      </w:r>
      <w:r>
        <w:rPr>
          <w:spacing w:val="-8"/>
          <w:sz w:val="24"/>
        </w:rPr>
        <w:t xml:space="preserve"> </w:t>
      </w:r>
      <w:r>
        <w:rPr>
          <w:sz w:val="24"/>
        </w:rPr>
        <w:t>disability</w:t>
      </w:r>
      <w:r>
        <w:rPr>
          <w:spacing w:val="-8"/>
          <w:sz w:val="24"/>
        </w:rPr>
        <w:t xml:space="preserve"> </w:t>
      </w:r>
      <w:r>
        <w:rPr>
          <w:sz w:val="24"/>
        </w:rPr>
        <w:t>when</w:t>
      </w:r>
      <w:r>
        <w:rPr>
          <w:spacing w:val="-1"/>
          <w:sz w:val="24"/>
        </w:rPr>
        <w:t xml:space="preserve"> </w:t>
      </w:r>
      <w:r>
        <w:rPr>
          <w:sz w:val="24"/>
        </w:rPr>
        <w:t>the employee is qualified under parental leave and/or pregnancy disability leave.</w:t>
      </w:r>
    </w:p>
    <w:p w14:paraId="0FF105F1" w14:textId="77777777" w:rsidR="00236B4D" w:rsidRDefault="00236B4D">
      <w:pPr>
        <w:pStyle w:val="BodyText"/>
      </w:pPr>
    </w:p>
    <w:p w14:paraId="2C7DBA4E" w14:textId="77777777" w:rsidR="00236B4D" w:rsidRDefault="00A612EC">
      <w:pPr>
        <w:pStyle w:val="ListParagraph"/>
        <w:numPr>
          <w:ilvl w:val="3"/>
          <w:numId w:val="34"/>
        </w:numPr>
        <w:tabs>
          <w:tab w:val="left" w:pos="2877"/>
        </w:tabs>
        <w:ind w:right="2115" w:hanging="720"/>
        <w:rPr>
          <w:sz w:val="24"/>
        </w:rPr>
      </w:pPr>
      <w:r>
        <w:rPr>
          <w:sz w:val="24"/>
        </w:rPr>
        <w:t>A copy</w:t>
      </w:r>
      <w:r>
        <w:rPr>
          <w:spacing w:val="-7"/>
          <w:sz w:val="24"/>
        </w:rPr>
        <w:t xml:space="preserve"> </w:t>
      </w:r>
      <w:r>
        <w:rPr>
          <w:sz w:val="24"/>
        </w:rPr>
        <w:t>of the military</w:t>
      </w:r>
      <w:r>
        <w:rPr>
          <w:spacing w:val="-3"/>
          <w:sz w:val="24"/>
        </w:rPr>
        <w:t xml:space="preserve"> </w:t>
      </w:r>
      <w:r>
        <w:rPr>
          <w:sz w:val="24"/>
        </w:rPr>
        <w:t>orders verifying</w:t>
      </w:r>
      <w:r>
        <w:rPr>
          <w:spacing w:val="-1"/>
          <w:sz w:val="24"/>
        </w:rPr>
        <w:t xml:space="preserve"> </w:t>
      </w:r>
      <w:r>
        <w:rPr>
          <w:sz w:val="24"/>
        </w:rPr>
        <w:t>the employee’s required absence for shared leave under Subsection 15.2.B; or</w:t>
      </w:r>
    </w:p>
    <w:p w14:paraId="6E610E50" w14:textId="77777777" w:rsidR="00236B4D" w:rsidRDefault="00236B4D">
      <w:pPr>
        <w:pStyle w:val="BodyText"/>
      </w:pPr>
    </w:p>
    <w:p w14:paraId="1C6EF3F3" w14:textId="77777777" w:rsidR="001256E4" w:rsidRPr="00551598" w:rsidRDefault="00A612EC" w:rsidP="00551598">
      <w:pPr>
        <w:pStyle w:val="ListParagraph"/>
        <w:numPr>
          <w:ilvl w:val="3"/>
          <w:numId w:val="34"/>
        </w:numPr>
        <w:tabs>
          <w:tab w:val="left" w:pos="2877"/>
        </w:tabs>
        <w:ind w:right="2118" w:hanging="720"/>
        <w:rPr>
          <w:sz w:val="24"/>
        </w:rPr>
      </w:pPr>
      <w:r>
        <w:rPr>
          <w:sz w:val="24"/>
        </w:rPr>
        <w:t>Proof</w:t>
      </w:r>
      <w:r>
        <w:rPr>
          <w:spacing w:val="-15"/>
          <w:sz w:val="24"/>
        </w:rPr>
        <w:t xml:space="preserve"> </w:t>
      </w:r>
      <w:r>
        <w:rPr>
          <w:sz w:val="24"/>
        </w:rPr>
        <w:t>of</w:t>
      </w:r>
      <w:r>
        <w:rPr>
          <w:spacing w:val="-15"/>
          <w:sz w:val="24"/>
        </w:rPr>
        <w:t xml:space="preserve"> </w:t>
      </w:r>
      <w:r>
        <w:rPr>
          <w:sz w:val="24"/>
        </w:rPr>
        <w:t>acceptance</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employee’s</w:t>
      </w:r>
      <w:r>
        <w:rPr>
          <w:spacing w:val="-15"/>
          <w:sz w:val="24"/>
        </w:rPr>
        <w:t xml:space="preserve"> </w:t>
      </w:r>
      <w:r>
        <w:rPr>
          <w:sz w:val="24"/>
        </w:rPr>
        <w:t>offer</w:t>
      </w:r>
      <w:r>
        <w:rPr>
          <w:spacing w:val="-15"/>
          <w:sz w:val="24"/>
        </w:rPr>
        <w:t xml:space="preserve"> </w:t>
      </w:r>
      <w:r>
        <w:rPr>
          <w:sz w:val="24"/>
        </w:rPr>
        <w:t>to</w:t>
      </w:r>
      <w:r>
        <w:rPr>
          <w:spacing w:val="-15"/>
          <w:sz w:val="24"/>
        </w:rPr>
        <w:t xml:space="preserve"> </w:t>
      </w:r>
      <w:r>
        <w:rPr>
          <w:sz w:val="24"/>
        </w:rPr>
        <w:t>volunteer</w:t>
      </w:r>
      <w:r>
        <w:rPr>
          <w:spacing w:val="-15"/>
          <w:sz w:val="24"/>
        </w:rPr>
        <w:t xml:space="preserve"> </w:t>
      </w:r>
      <w:r>
        <w:rPr>
          <w:sz w:val="24"/>
        </w:rPr>
        <w:t>for</w:t>
      </w:r>
      <w:r>
        <w:rPr>
          <w:spacing w:val="-15"/>
          <w:sz w:val="24"/>
        </w:rPr>
        <w:t xml:space="preserve"> </w:t>
      </w:r>
      <w:r>
        <w:rPr>
          <w:sz w:val="24"/>
        </w:rPr>
        <w:t xml:space="preserve">either a governmental agency or a nonprofit organization during a declared state of emergency for shared leave under Subsection </w:t>
      </w:r>
      <w:r>
        <w:rPr>
          <w:spacing w:val="-2"/>
          <w:sz w:val="24"/>
        </w:rPr>
        <w:t>15.2.C.</w:t>
      </w:r>
    </w:p>
    <w:p w14:paraId="67915F82" w14:textId="77777777" w:rsidR="001256E4" w:rsidRDefault="001256E4">
      <w:pPr>
        <w:pStyle w:val="BodyText"/>
      </w:pPr>
    </w:p>
    <w:p w14:paraId="4F09DAD6" w14:textId="77777777" w:rsidR="00236B4D" w:rsidRDefault="00A612EC">
      <w:pPr>
        <w:pStyle w:val="ListParagraph"/>
        <w:numPr>
          <w:ilvl w:val="2"/>
          <w:numId w:val="34"/>
        </w:numPr>
        <w:tabs>
          <w:tab w:val="left" w:pos="2155"/>
          <w:tab w:val="left" w:pos="2157"/>
        </w:tabs>
        <w:ind w:left="2157" w:right="2108"/>
        <w:rPr>
          <w:sz w:val="24"/>
        </w:rPr>
      </w:pPr>
      <w:r>
        <w:rPr>
          <w:sz w:val="24"/>
        </w:rPr>
        <w:t>The College may require the employee to submit, prior to approval or disapproval,</w:t>
      </w:r>
      <w:r>
        <w:rPr>
          <w:spacing w:val="-15"/>
          <w:sz w:val="24"/>
        </w:rPr>
        <w:t xml:space="preserve"> </w:t>
      </w:r>
      <w:r>
        <w:rPr>
          <w:sz w:val="24"/>
        </w:rPr>
        <w:t>verification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employee’s</w:t>
      </w:r>
      <w:r>
        <w:rPr>
          <w:spacing w:val="-15"/>
          <w:sz w:val="24"/>
        </w:rPr>
        <w:t xml:space="preserve"> </w:t>
      </w:r>
      <w:r>
        <w:rPr>
          <w:sz w:val="24"/>
        </w:rPr>
        <w:t>status</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victim</w:t>
      </w:r>
      <w:r>
        <w:rPr>
          <w:spacing w:val="-15"/>
          <w:sz w:val="24"/>
        </w:rPr>
        <w:t xml:space="preserve"> </w:t>
      </w:r>
      <w:r>
        <w:rPr>
          <w:sz w:val="24"/>
        </w:rPr>
        <w:t>of</w:t>
      </w:r>
      <w:r>
        <w:rPr>
          <w:spacing w:val="-15"/>
          <w:sz w:val="24"/>
        </w:rPr>
        <w:t xml:space="preserve"> </w:t>
      </w:r>
      <w:r>
        <w:rPr>
          <w:sz w:val="24"/>
        </w:rPr>
        <w:t xml:space="preserve">domestic </w:t>
      </w:r>
      <w:r>
        <w:rPr>
          <w:sz w:val="24"/>
        </w:rPr>
        <w:lastRenderedPageBreak/>
        <w:t>violence, sexual assault</w:t>
      </w:r>
      <w:r>
        <w:rPr>
          <w:spacing w:val="27"/>
          <w:sz w:val="24"/>
        </w:rPr>
        <w:t xml:space="preserve"> </w:t>
      </w:r>
      <w:r>
        <w:rPr>
          <w:sz w:val="24"/>
        </w:rPr>
        <w:t>or</w:t>
      </w:r>
      <w:r>
        <w:rPr>
          <w:spacing w:val="27"/>
          <w:sz w:val="24"/>
        </w:rPr>
        <w:t xml:space="preserve"> </w:t>
      </w:r>
      <w:r>
        <w:rPr>
          <w:sz w:val="24"/>
        </w:rPr>
        <w:t>stalking</w:t>
      </w:r>
      <w:r>
        <w:rPr>
          <w:spacing w:val="25"/>
          <w:sz w:val="24"/>
        </w:rPr>
        <w:t xml:space="preserve"> </w:t>
      </w:r>
      <w:r>
        <w:rPr>
          <w:sz w:val="24"/>
        </w:rPr>
        <w:t>for</w:t>
      </w:r>
      <w:r>
        <w:rPr>
          <w:spacing w:val="27"/>
          <w:sz w:val="24"/>
        </w:rPr>
        <w:t xml:space="preserve"> </w:t>
      </w:r>
      <w:r>
        <w:rPr>
          <w:sz w:val="24"/>
        </w:rPr>
        <w:t>shared</w:t>
      </w:r>
      <w:r>
        <w:rPr>
          <w:spacing w:val="27"/>
          <w:sz w:val="24"/>
        </w:rPr>
        <w:t xml:space="preserve"> </w:t>
      </w:r>
      <w:r>
        <w:rPr>
          <w:sz w:val="24"/>
        </w:rPr>
        <w:t>leave</w:t>
      </w:r>
      <w:r>
        <w:rPr>
          <w:spacing w:val="27"/>
          <w:sz w:val="24"/>
        </w:rPr>
        <w:t xml:space="preserve"> </w:t>
      </w:r>
      <w:r>
        <w:rPr>
          <w:sz w:val="24"/>
        </w:rPr>
        <w:t>under</w:t>
      </w:r>
      <w:r>
        <w:rPr>
          <w:spacing w:val="27"/>
          <w:sz w:val="24"/>
        </w:rPr>
        <w:t xml:space="preserve"> </w:t>
      </w:r>
      <w:r>
        <w:rPr>
          <w:sz w:val="24"/>
        </w:rPr>
        <w:t>Subsection</w:t>
      </w:r>
    </w:p>
    <w:p w14:paraId="481D3110" w14:textId="77777777" w:rsidR="00236B4D" w:rsidRDefault="00A612EC">
      <w:pPr>
        <w:pStyle w:val="BodyText"/>
        <w:ind w:left="2157" w:right="2111"/>
        <w:jc w:val="both"/>
      </w:pPr>
      <w:r>
        <w:t xml:space="preserve">15.2.D. Such verification will be in accordance with the Domestic Violence Leave Act, RCW 49.76 and may be one or more of the </w:t>
      </w:r>
      <w:r>
        <w:rPr>
          <w:spacing w:val="-2"/>
        </w:rPr>
        <w:t>following:</w:t>
      </w:r>
    </w:p>
    <w:p w14:paraId="22F00D2E" w14:textId="77777777" w:rsidR="00236B4D" w:rsidRDefault="00236B4D">
      <w:pPr>
        <w:pStyle w:val="BodyText"/>
      </w:pPr>
    </w:p>
    <w:p w14:paraId="6E36536F" w14:textId="77777777" w:rsidR="00236B4D" w:rsidRDefault="00A612EC">
      <w:pPr>
        <w:pStyle w:val="ListParagraph"/>
        <w:numPr>
          <w:ilvl w:val="3"/>
          <w:numId w:val="34"/>
        </w:numPr>
        <w:tabs>
          <w:tab w:val="left" w:pos="2877"/>
        </w:tabs>
        <w:ind w:hanging="722"/>
        <w:rPr>
          <w:sz w:val="24"/>
        </w:rPr>
      </w:pPr>
      <w:r>
        <w:rPr>
          <w:sz w:val="24"/>
        </w:rPr>
        <w:t>An</w:t>
      </w:r>
      <w:r>
        <w:rPr>
          <w:spacing w:val="-5"/>
          <w:sz w:val="24"/>
        </w:rPr>
        <w:t xml:space="preserve"> </w:t>
      </w:r>
      <w:r>
        <w:rPr>
          <w:sz w:val="24"/>
        </w:rPr>
        <w:t>employee’s</w:t>
      </w:r>
      <w:r>
        <w:rPr>
          <w:spacing w:val="-5"/>
          <w:sz w:val="24"/>
        </w:rPr>
        <w:t xml:space="preserve"> </w:t>
      </w:r>
      <w:r>
        <w:rPr>
          <w:sz w:val="24"/>
        </w:rPr>
        <w:t>own</w:t>
      </w:r>
      <w:r>
        <w:rPr>
          <w:spacing w:val="-3"/>
          <w:sz w:val="24"/>
        </w:rPr>
        <w:t xml:space="preserve"> </w:t>
      </w:r>
      <w:r>
        <w:rPr>
          <w:sz w:val="24"/>
        </w:rPr>
        <w:t>written</w:t>
      </w:r>
      <w:r>
        <w:rPr>
          <w:spacing w:val="-6"/>
          <w:sz w:val="24"/>
        </w:rPr>
        <w:t xml:space="preserve"> </w:t>
      </w:r>
      <w:r>
        <w:rPr>
          <w:spacing w:val="-2"/>
          <w:sz w:val="24"/>
        </w:rPr>
        <w:t>statement;</w:t>
      </w:r>
    </w:p>
    <w:p w14:paraId="352BAC3B" w14:textId="77777777" w:rsidR="00236B4D" w:rsidRDefault="00236B4D">
      <w:pPr>
        <w:pStyle w:val="BodyText"/>
      </w:pPr>
    </w:p>
    <w:p w14:paraId="677B2447" w14:textId="77777777" w:rsidR="00236B4D" w:rsidRDefault="00A612EC">
      <w:pPr>
        <w:pStyle w:val="ListParagraph"/>
        <w:numPr>
          <w:ilvl w:val="3"/>
          <w:numId w:val="34"/>
        </w:numPr>
        <w:tabs>
          <w:tab w:val="left" w:pos="2877"/>
        </w:tabs>
        <w:spacing w:line="242" w:lineRule="auto"/>
        <w:ind w:right="2119" w:hanging="720"/>
        <w:rPr>
          <w:sz w:val="24"/>
        </w:rPr>
      </w:pPr>
      <w:r>
        <w:rPr>
          <w:sz w:val="24"/>
        </w:rPr>
        <w:t>A</w:t>
      </w:r>
      <w:r>
        <w:rPr>
          <w:spacing w:val="-15"/>
          <w:sz w:val="24"/>
        </w:rPr>
        <w:t xml:space="preserve"> </w:t>
      </w:r>
      <w:r>
        <w:rPr>
          <w:sz w:val="24"/>
        </w:rPr>
        <w:t>statement</w:t>
      </w:r>
      <w:r>
        <w:rPr>
          <w:spacing w:val="-9"/>
          <w:sz w:val="24"/>
        </w:rPr>
        <w:t xml:space="preserve"> </w:t>
      </w:r>
      <w:r>
        <w:rPr>
          <w:sz w:val="24"/>
        </w:rPr>
        <w:t>from</w:t>
      </w:r>
      <w:r>
        <w:rPr>
          <w:spacing w:val="-11"/>
          <w:sz w:val="24"/>
        </w:rPr>
        <w:t xml:space="preserve"> </w:t>
      </w:r>
      <w:r>
        <w:rPr>
          <w:sz w:val="24"/>
        </w:rPr>
        <w:t>an</w:t>
      </w:r>
      <w:r>
        <w:rPr>
          <w:spacing w:val="-9"/>
          <w:sz w:val="24"/>
        </w:rPr>
        <w:t xml:space="preserve"> </w:t>
      </w:r>
      <w:r>
        <w:rPr>
          <w:sz w:val="24"/>
        </w:rPr>
        <w:t>attorney</w:t>
      </w:r>
      <w:r>
        <w:rPr>
          <w:spacing w:val="-15"/>
          <w:sz w:val="24"/>
        </w:rPr>
        <w:t xml:space="preserve"> </w:t>
      </w:r>
      <w:r>
        <w:rPr>
          <w:sz w:val="24"/>
        </w:rPr>
        <w:t>or</w:t>
      </w:r>
      <w:r>
        <w:rPr>
          <w:spacing w:val="-10"/>
          <w:sz w:val="24"/>
        </w:rPr>
        <w:t xml:space="preserve"> </w:t>
      </w:r>
      <w:r>
        <w:rPr>
          <w:sz w:val="24"/>
        </w:rPr>
        <w:t>advocate,</w:t>
      </w:r>
      <w:r>
        <w:rPr>
          <w:spacing w:val="-9"/>
          <w:sz w:val="24"/>
        </w:rPr>
        <w:t xml:space="preserve"> </w:t>
      </w:r>
      <w:r>
        <w:rPr>
          <w:sz w:val="24"/>
        </w:rPr>
        <w:t>member</w:t>
      </w:r>
      <w:r>
        <w:rPr>
          <w:spacing w:val="-5"/>
          <w:sz w:val="24"/>
        </w:rPr>
        <w:t xml:space="preserve"> </w:t>
      </w:r>
      <w:r>
        <w:rPr>
          <w:sz w:val="24"/>
        </w:rPr>
        <w:t>of</w:t>
      </w:r>
      <w:r>
        <w:rPr>
          <w:spacing w:val="-14"/>
          <w:sz w:val="24"/>
        </w:rPr>
        <w:t xml:space="preserve"> </w:t>
      </w:r>
      <w:r>
        <w:rPr>
          <w:sz w:val="24"/>
        </w:rPr>
        <w:t>the</w:t>
      </w:r>
      <w:r>
        <w:rPr>
          <w:spacing w:val="-10"/>
          <w:sz w:val="24"/>
        </w:rPr>
        <w:t xml:space="preserve"> </w:t>
      </w:r>
      <w:r>
        <w:rPr>
          <w:sz w:val="24"/>
        </w:rPr>
        <w:t>clergy, or medical or other professional; and/or</w:t>
      </w:r>
    </w:p>
    <w:p w14:paraId="7A2BB79E" w14:textId="77777777" w:rsidR="00236B4D" w:rsidRDefault="00A612EC">
      <w:pPr>
        <w:pStyle w:val="ListParagraph"/>
        <w:numPr>
          <w:ilvl w:val="3"/>
          <w:numId w:val="34"/>
        </w:numPr>
        <w:tabs>
          <w:tab w:val="left" w:pos="2880"/>
        </w:tabs>
        <w:spacing w:before="271"/>
        <w:ind w:left="2880" w:right="2111" w:hanging="720"/>
        <w:rPr>
          <w:sz w:val="24"/>
        </w:rPr>
      </w:pPr>
      <w:r>
        <w:rPr>
          <w:sz w:val="24"/>
        </w:rPr>
        <w:t>A court order or police report documenting the employee is a victim of domestic violence, sexual assault or stalking.</w:t>
      </w:r>
    </w:p>
    <w:p w14:paraId="7A3023F4" w14:textId="77777777" w:rsidR="00236B4D" w:rsidRDefault="00A612EC">
      <w:pPr>
        <w:pStyle w:val="ListParagraph"/>
        <w:numPr>
          <w:ilvl w:val="2"/>
          <w:numId w:val="34"/>
        </w:numPr>
        <w:tabs>
          <w:tab w:val="left" w:pos="2157"/>
          <w:tab w:val="left" w:pos="2160"/>
        </w:tabs>
        <w:spacing w:before="202" w:line="350" w:lineRule="atLeast"/>
        <w:ind w:right="1119"/>
        <w:rPr>
          <w:sz w:val="24"/>
        </w:rPr>
      </w:pPr>
      <w:r>
        <w:rPr>
          <w:sz w:val="24"/>
        </w:rPr>
        <w:t>The</w:t>
      </w:r>
      <w:r>
        <w:rPr>
          <w:spacing w:val="29"/>
          <w:sz w:val="24"/>
        </w:rPr>
        <w:t xml:space="preserve"> </w:t>
      </w:r>
      <w:r>
        <w:rPr>
          <w:sz w:val="24"/>
        </w:rPr>
        <w:t>College</w:t>
      </w:r>
      <w:r>
        <w:rPr>
          <w:spacing w:val="31"/>
          <w:sz w:val="24"/>
        </w:rPr>
        <w:t xml:space="preserve"> </w:t>
      </w:r>
      <w:r>
        <w:rPr>
          <w:sz w:val="24"/>
        </w:rPr>
        <w:t>should</w:t>
      </w:r>
      <w:r>
        <w:rPr>
          <w:spacing w:val="34"/>
          <w:sz w:val="24"/>
        </w:rPr>
        <w:t xml:space="preserve"> </w:t>
      </w:r>
      <w:r>
        <w:rPr>
          <w:sz w:val="24"/>
        </w:rPr>
        <w:t>consider</w:t>
      </w:r>
      <w:r>
        <w:rPr>
          <w:spacing w:val="31"/>
          <w:sz w:val="24"/>
        </w:rPr>
        <w:t xml:space="preserve"> </w:t>
      </w:r>
      <w:r>
        <w:rPr>
          <w:sz w:val="24"/>
        </w:rPr>
        <w:t>other</w:t>
      </w:r>
      <w:r>
        <w:rPr>
          <w:spacing w:val="31"/>
          <w:sz w:val="24"/>
        </w:rPr>
        <w:t xml:space="preserve"> </w:t>
      </w:r>
      <w:r>
        <w:rPr>
          <w:sz w:val="24"/>
        </w:rPr>
        <w:t>methods</w:t>
      </w:r>
      <w:r>
        <w:rPr>
          <w:spacing w:val="35"/>
          <w:sz w:val="24"/>
        </w:rPr>
        <w:t xml:space="preserve"> </w:t>
      </w:r>
      <w:r>
        <w:rPr>
          <w:sz w:val="24"/>
        </w:rPr>
        <w:t>of</w:t>
      </w:r>
      <w:r>
        <w:rPr>
          <w:spacing w:val="36"/>
          <w:sz w:val="24"/>
        </w:rPr>
        <w:t xml:space="preserve"> </w:t>
      </w:r>
      <w:r>
        <w:rPr>
          <w:sz w:val="24"/>
        </w:rPr>
        <w:t>accommodating</w:t>
      </w:r>
      <w:r>
        <w:rPr>
          <w:spacing w:val="27"/>
          <w:sz w:val="24"/>
        </w:rPr>
        <w:t xml:space="preserve"> </w:t>
      </w:r>
      <w:r>
        <w:rPr>
          <w:sz w:val="24"/>
        </w:rPr>
        <w:t>the</w:t>
      </w:r>
      <w:r>
        <w:rPr>
          <w:spacing w:val="33"/>
          <w:sz w:val="24"/>
        </w:rPr>
        <w:t xml:space="preserve"> </w:t>
      </w:r>
      <w:r>
        <w:rPr>
          <w:sz w:val="24"/>
        </w:rPr>
        <w:t>employee’s needs, such as modified duty, modified hours, flex-time or special</w:t>
      </w:r>
    </w:p>
    <w:p w14:paraId="23E035B6" w14:textId="77777777" w:rsidR="00236B4D" w:rsidRDefault="00A612EC">
      <w:pPr>
        <w:pStyle w:val="BodyText"/>
        <w:ind w:left="2160"/>
      </w:pPr>
      <w:r>
        <w:t>assignments</w:t>
      </w:r>
      <w:r>
        <w:rPr>
          <w:spacing w:val="-2"/>
        </w:rPr>
        <w:t xml:space="preserve"> </w:t>
      </w:r>
      <w:r>
        <w:t>in</w:t>
      </w:r>
      <w:r>
        <w:rPr>
          <w:spacing w:val="-1"/>
        </w:rPr>
        <w:t xml:space="preserve"> </w:t>
      </w:r>
      <w:r>
        <w:t>lieu</w:t>
      </w:r>
      <w:r>
        <w:rPr>
          <w:spacing w:val="-1"/>
        </w:rPr>
        <w:t xml:space="preserve"> </w:t>
      </w:r>
      <w:r>
        <w:t>of</w:t>
      </w:r>
      <w:r>
        <w:rPr>
          <w:spacing w:val="-2"/>
        </w:rPr>
        <w:t xml:space="preserve"> </w:t>
      </w:r>
      <w:r>
        <w:t>shared</w:t>
      </w:r>
      <w:r>
        <w:rPr>
          <w:spacing w:val="-1"/>
        </w:rPr>
        <w:t xml:space="preserve"> </w:t>
      </w:r>
      <w:r>
        <w:t>leave</w:t>
      </w:r>
      <w:r>
        <w:rPr>
          <w:spacing w:val="-2"/>
        </w:rPr>
        <w:t xml:space="preserve"> usage.</w:t>
      </w:r>
    </w:p>
    <w:p w14:paraId="6B795A83" w14:textId="77777777" w:rsidR="00236B4D" w:rsidRDefault="00236B4D">
      <w:pPr>
        <w:pStyle w:val="BodyText"/>
      </w:pPr>
    </w:p>
    <w:p w14:paraId="299233CD" w14:textId="77777777" w:rsidR="00236B4D" w:rsidRDefault="00A612EC">
      <w:pPr>
        <w:pStyle w:val="ListParagraph"/>
        <w:numPr>
          <w:ilvl w:val="2"/>
          <w:numId w:val="34"/>
        </w:numPr>
        <w:tabs>
          <w:tab w:val="left" w:pos="2157"/>
        </w:tabs>
        <w:ind w:left="2157" w:right="2113"/>
        <w:rPr>
          <w:sz w:val="24"/>
        </w:rPr>
      </w:pPr>
      <w:r>
        <w:rPr>
          <w:sz w:val="24"/>
        </w:rPr>
        <w:t>Donated leave may be transferred from employees within the same College,</w:t>
      </w:r>
      <w:r>
        <w:rPr>
          <w:spacing w:val="-1"/>
          <w:sz w:val="24"/>
        </w:rPr>
        <w:t xml:space="preserve"> </w:t>
      </w:r>
      <w:r>
        <w:rPr>
          <w:sz w:val="24"/>
        </w:rPr>
        <w:t>or</w:t>
      </w:r>
      <w:r>
        <w:rPr>
          <w:spacing w:val="-4"/>
          <w:sz w:val="24"/>
        </w:rPr>
        <w:t xml:space="preserve"> </w:t>
      </w:r>
      <w:r>
        <w:rPr>
          <w:sz w:val="24"/>
        </w:rPr>
        <w:t>with the approval of the heads or designees of both higher education institutions, state agencies or school districts/educational service</w:t>
      </w:r>
      <w:r>
        <w:rPr>
          <w:spacing w:val="-8"/>
          <w:sz w:val="24"/>
        </w:rPr>
        <w:t xml:space="preserve"> </w:t>
      </w:r>
      <w:r>
        <w:rPr>
          <w:sz w:val="24"/>
        </w:rPr>
        <w:t>districts,</w:t>
      </w:r>
      <w:r>
        <w:rPr>
          <w:spacing w:val="-7"/>
          <w:sz w:val="24"/>
        </w:rPr>
        <w:t xml:space="preserve"> </w:t>
      </w:r>
      <w:r>
        <w:rPr>
          <w:sz w:val="24"/>
        </w:rPr>
        <w:t>to</w:t>
      </w:r>
      <w:r>
        <w:rPr>
          <w:spacing w:val="-7"/>
          <w:sz w:val="24"/>
        </w:rPr>
        <w:t xml:space="preserve"> </w:t>
      </w:r>
      <w:r>
        <w:rPr>
          <w:sz w:val="24"/>
        </w:rPr>
        <w:t>an</w:t>
      </w:r>
      <w:r>
        <w:rPr>
          <w:spacing w:val="-9"/>
          <w:sz w:val="24"/>
        </w:rPr>
        <w:t xml:space="preserve"> </w:t>
      </w:r>
      <w:r>
        <w:rPr>
          <w:sz w:val="24"/>
        </w:rPr>
        <w:t>employee</w:t>
      </w:r>
      <w:r>
        <w:rPr>
          <w:spacing w:val="-8"/>
          <w:sz w:val="24"/>
        </w:rPr>
        <w:t xml:space="preserve"> </w:t>
      </w:r>
      <w:r>
        <w:rPr>
          <w:sz w:val="24"/>
        </w:rPr>
        <w:t>of</w:t>
      </w:r>
      <w:r>
        <w:rPr>
          <w:spacing w:val="-5"/>
          <w:sz w:val="24"/>
        </w:rPr>
        <w:t xml:space="preserve"> </w:t>
      </w:r>
      <w:r>
        <w:rPr>
          <w:sz w:val="24"/>
        </w:rPr>
        <w:t>another higher education institution, state agency or school district/educational service district.</w:t>
      </w:r>
    </w:p>
    <w:p w14:paraId="68D9FBA3" w14:textId="77777777" w:rsidR="00236B4D" w:rsidRDefault="00236B4D">
      <w:pPr>
        <w:pStyle w:val="BodyText"/>
      </w:pPr>
    </w:p>
    <w:p w14:paraId="0D9796F3" w14:textId="77777777" w:rsidR="00236B4D" w:rsidRDefault="00A612EC">
      <w:pPr>
        <w:pStyle w:val="ListParagraph"/>
        <w:numPr>
          <w:ilvl w:val="2"/>
          <w:numId w:val="34"/>
        </w:numPr>
        <w:tabs>
          <w:tab w:val="left" w:pos="2160"/>
        </w:tabs>
        <w:ind w:right="2116"/>
        <w:rPr>
          <w:sz w:val="24"/>
        </w:rPr>
      </w:pPr>
      <w:r>
        <w:rPr>
          <w:sz w:val="24"/>
        </w:rPr>
        <w:t>Vacation</w:t>
      </w:r>
      <w:r>
        <w:rPr>
          <w:spacing w:val="-14"/>
          <w:sz w:val="24"/>
        </w:rPr>
        <w:t xml:space="preserve"> </w:t>
      </w:r>
      <w:r>
        <w:rPr>
          <w:sz w:val="24"/>
        </w:rPr>
        <w:t>leave,</w:t>
      </w:r>
      <w:r>
        <w:rPr>
          <w:spacing w:val="-13"/>
          <w:sz w:val="24"/>
        </w:rPr>
        <w:t xml:space="preserve"> </w:t>
      </w:r>
      <w:r>
        <w:rPr>
          <w:sz w:val="24"/>
        </w:rPr>
        <w:t>sick</w:t>
      </w:r>
      <w:r>
        <w:rPr>
          <w:spacing w:val="-13"/>
          <w:sz w:val="24"/>
        </w:rPr>
        <w:t xml:space="preserve"> </w:t>
      </w:r>
      <w:r>
        <w:rPr>
          <w:sz w:val="24"/>
        </w:rPr>
        <w:t>leave,</w:t>
      </w:r>
      <w:r>
        <w:rPr>
          <w:spacing w:val="-13"/>
          <w:sz w:val="24"/>
        </w:rPr>
        <w:t xml:space="preserve"> </w:t>
      </w:r>
      <w:r>
        <w:rPr>
          <w:sz w:val="24"/>
        </w:rPr>
        <w:t>or</w:t>
      </w:r>
      <w:r>
        <w:rPr>
          <w:spacing w:val="-13"/>
          <w:sz w:val="24"/>
        </w:rPr>
        <w:t xml:space="preserve"> </w:t>
      </w:r>
      <w:r>
        <w:rPr>
          <w:sz w:val="24"/>
        </w:rPr>
        <w:t>all</w:t>
      </w:r>
      <w:r>
        <w:rPr>
          <w:spacing w:val="-13"/>
          <w:sz w:val="24"/>
        </w:rPr>
        <w:t xml:space="preserve"> </w:t>
      </w:r>
      <w:r>
        <w:rPr>
          <w:sz w:val="24"/>
        </w:rPr>
        <w:t>or</w:t>
      </w:r>
      <w:r>
        <w:rPr>
          <w:spacing w:val="-13"/>
          <w:sz w:val="24"/>
        </w:rPr>
        <w:t xml:space="preserve"> </w:t>
      </w:r>
      <w:r>
        <w:rPr>
          <w:sz w:val="24"/>
        </w:rPr>
        <w:t>part</w:t>
      </w:r>
      <w:r>
        <w:rPr>
          <w:spacing w:val="-13"/>
          <w:sz w:val="24"/>
        </w:rPr>
        <w:t xml:space="preserve"> </w:t>
      </w:r>
      <w:r>
        <w:rPr>
          <w:sz w:val="24"/>
        </w:rPr>
        <w:t>of</w:t>
      </w:r>
      <w:r>
        <w:rPr>
          <w:spacing w:val="-13"/>
          <w:sz w:val="24"/>
        </w:rPr>
        <w:t xml:space="preserve"> </w:t>
      </w:r>
      <w:r>
        <w:rPr>
          <w:sz w:val="24"/>
        </w:rPr>
        <w:t>a</w:t>
      </w:r>
      <w:r>
        <w:rPr>
          <w:spacing w:val="-13"/>
          <w:sz w:val="24"/>
        </w:rPr>
        <w:t xml:space="preserve"> </w:t>
      </w:r>
      <w:r>
        <w:rPr>
          <w:sz w:val="24"/>
        </w:rPr>
        <w:t>personal</w:t>
      </w:r>
      <w:r>
        <w:rPr>
          <w:spacing w:val="-13"/>
          <w:sz w:val="24"/>
        </w:rPr>
        <w:t xml:space="preserve"> </w:t>
      </w:r>
      <w:r>
        <w:rPr>
          <w:sz w:val="24"/>
        </w:rPr>
        <w:t>holiday</w:t>
      </w:r>
      <w:r>
        <w:rPr>
          <w:spacing w:val="-15"/>
          <w:sz w:val="24"/>
        </w:rPr>
        <w:t xml:space="preserve"> </w:t>
      </w:r>
      <w:r>
        <w:rPr>
          <w:sz w:val="24"/>
        </w:rPr>
        <w:t>transferred from a donating employee will be used solely for the purpose stated in</w:t>
      </w:r>
    </w:p>
    <w:p w14:paraId="0B86AFFD" w14:textId="77777777" w:rsidR="00236B4D" w:rsidRDefault="00A612EC">
      <w:pPr>
        <w:pStyle w:val="BodyText"/>
        <w:spacing w:before="68"/>
        <w:ind w:left="2160"/>
      </w:pPr>
      <w:r>
        <w:t>this</w:t>
      </w:r>
      <w:r>
        <w:rPr>
          <w:spacing w:val="-2"/>
        </w:rPr>
        <w:t xml:space="preserve"> Article.</w:t>
      </w:r>
    </w:p>
    <w:p w14:paraId="491A29DE" w14:textId="77777777" w:rsidR="00236B4D" w:rsidRDefault="00A612EC">
      <w:pPr>
        <w:pStyle w:val="ListParagraph"/>
        <w:numPr>
          <w:ilvl w:val="2"/>
          <w:numId w:val="34"/>
        </w:numPr>
        <w:tabs>
          <w:tab w:val="left" w:pos="2157"/>
          <w:tab w:val="left" w:pos="2159"/>
        </w:tabs>
        <w:spacing w:before="276"/>
        <w:ind w:left="2159" w:right="2119"/>
        <w:rPr>
          <w:sz w:val="24"/>
        </w:rPr>
      </w:pPr>
      <w:r>
        <w:rPr>
          <w:sz w:val="24"/>
        </w:rPr>
        <w:t>The</w:t>
      </w:r>
      <w:r>
        <w:rPr>
          <w:spacing w:val="-5"/>
          <w:sz w:val="24"/>
        </w:rPr>
        <w:t xml:space="preserve"> </w:t>
      </w:r>
      <w:r>
        <w:rPr>
          <w:sz w:val="24"/>
        </w:rPr>
        <w:t>receiving</w:t>
      </w:r>
      <w:r>
        <w:rPr>
          <w:spacing w:val="-7"/>
          <w:sz w:val="24"/>
        </w:rPr>
        <w:t xml:space="preserve"> </w:t>
      </w:r>
      <w:r>
        <w:rPr>
          <w:sz w:val="24"/>
        </w:rPr>
        <w:t>employee</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paid</w:t>
      </w:r>
      <w:r>
        <w:rPr>
          <w:spacing w:val="-4"/>
          <w:sz w:val="24"/>
        </w:rPr>
        <w:t xml:space="preserve"> </w:t>
      </w:r>
      <w:r>
        <w:rPr>
          <w:sz w:val="24"/>
        </w:rPr>
        <w:t>their</w:t>
      </w:r>
      <w:r>
        <w:rPr>
          <w:spacing w:val="-5"/>
          <w:sz w:val="24"/>
        </w:rPr>
        <w:t xml:space="preserve"> </w:t>
      </w:r>
      <w:r>
        <w:rPr>
          <w:sz w:val="24"/>
        </w:rPr>
        <w:t>regular</w:t>
      </w:r>
      <w:r>
        <w:rPr>
          <w:spacing w:val="-3"/>
          <w:sz w:val="24"/>
        </w:rPr>
        <w:t xml:space="preserve"> </w:t>
      </w:r>
      <w:r>
        <w:rPr>
          <w:sz w:val="24"/>
        </w:rPr>
        <w:t>rate</w:t>
      </w:r>
      <w:r>
        <w:rPr>
          <w:spacing w:val="-5"/>
          <w:sz w:val="24"/>
        </w:rPr>
        <w:t xml:space="preserve"> </w:t>
      </w:r>
      <w:r>
        <w:rPr>
          <w:sz w:val="24"/>
        </w:rPr>
        <w:t>of</w:t>
      </w:r>
      <w:r>
        <w:rPr>
          <w:spacing w:val="-5"/>
          <w:sz w:val="24"/>
        </w:rPr>
        <w:t xml:space="preserve"> </w:t>
      </w:r>
      <w:r>
        <w:rPr>
          <w:sz w:val="24"/>
        </w:rPr>
        <w:t>pay;</w:t>
      </w:r>
      <w:r>
        <w:rPr>
          <w:spacing w:val="-4"/>
          <w:sz w:val="24"/>
        </w:rPr>
        <w:t xml:space="preserve"> </w:t>
      </w:r>
      <w:r>
        <w:rPr>
          <w:sz w:val="24"/>
        </w:rPr>
        <w:t>therefore, the value of one (1) hour of shared leave may cover more or less than one (1) hour of the recipient’s salary.</w:t>
      </w:r>
    </w:p>
    <w:p w14:paraId="0BC502E4" w14:textId="77777777" w:rsidR="00236B4D" w:rsidRDefault="00236B4D">
      <w:pPr>
        <w:pStyle w:val="BodyText"/>
      </w:pPr>
    </w:p>
    <w:p w14:paraId="200CA51E" w14:textId="77777777" w:rsidR="00236B4D" w:rsidRDefault="00A612EC">
      <w:pPr>
        <w:pStyle w:val="ListParagraph"/>
        <w:numPr>
          <w:ilvl w:val="2"/>
          <w:numId w:val="34"/>
        </w:numPr>
        <w:tabs>
          <w:tab w:val="left" w:pos="2155"/>
          <w:tab w:val="left" w:pos="2157"/>
        </w:tabs>
        <w:ind w:left="2157" w:right="2111"/>
        <w:rPr>
          <w:sz w:val="24"/>
        </w:rPr>
      </w:pPr>
      <w:r>
        <w:rPr>
          <w:sz w:val="24"/>
        </w:rPr>
        <w:t>Eight (8) hours a month of accrued and/or shared leave may</w:t>
      </w:r>
      <w:r>
        <w:rPr>
          <w:spacing w:val="-5"/>
          <w:sz w:val="24"/>
        </w:rPr>
        <w:t xml:space="preserve"> </w:t>
      </w:r>
      <w:r>
        <w:rPr>
          <w:sz w:val="24"/>
        </w:rPr>
        <w:t>be used to provide for the continuation of benefits as provided for by the Public Employee’s Benefit Board.</w:t>
      </w:r>
    </w:p>
    <w:p w14:paraId="202743E5" w14:textId="77777777" w:rsidR="00236B4D" w:rsidRDefault="00A612EC">
      <w:pPr>
        <w:pStyle w:val="ListParagraph"/>
        <w:numPr>
          <w:ilvl w:val="2"/>
          <w:numId w:val="34"/>
        </w:numPr>
        <w:tabs>
          <w:tab w:val="left" w:pos="2158"/>
          <w:tab w:val="left" w:pos="2160"/>
        </w:tabs>
        <w:spacing w:before="211" w:line="244" w:lineRule="auto"/>
        <w:ind w:right="2119"/>
        <w:rPr>
          <w:sz w:val="24"/>
        </w:rPr>
      </w:pPr>
      <w:r>
        <w:rPr>
          <w:sz w:val="24"/>
        </w:rPr>
        <w:t>The College will respond in writing to shared leave requests within fourteen (14) calendar days of receipt of a properly completed request.</w:t>
      </w:r>
    </w:p>
    <w:p w14:paraId="1D64736C" w14:textId="77777777" w:rsidR="00236B4D" w:rsidRDefault="00A612EC">
      <w:pPr>
        <w:pStyle w:val="Heading2"/>
        <w:numPr>
          <w:ilvl w:val="1"/>
          <w:numId w:val="34"/>
        </w:numPr>
        <w:tabs>
          <w:tab w:val="left" w:pos="1437"/>
        </w:tabs>
        <w:spacing w:before="270"/>
        <w:ind w:left="1437" w:hanging="722"/>
      </w:pPr>
      <w:bookmarkStart w:id="105" w:name="15.4_Leave_Donation"/>
      <w:bookmarkEnd w:id="105"/>
      <w:r>
        <w:t>Leave</w:t>
      </w:r>
      <w:r>
        <w:rPr>
          <w:spacing w:val="-7"/>
        </w:rPr>
        <w:t xml:space="preserve"> </w:t>
      </w:r>
      <w:r>
        <w:rPr>
          <w:spacing w:val="-2"/>
        </w:rPr>
        <w:t>Donation</w:t>
      </w:r>
    </w:p>
    <w:p w14:paraId="31ACB7CC" w14:textId="77777777" w:rsidR="00236B4D" w:rsidRDefault="00A612EC">
      <w:pPr>
        <w:pStyle w:val="BodyText"/>
        <w:spacing w:before="2"/>
        <w:ind w:left="1437" w:right="2149"/>
      </w:pPr>
      <w:r>
        <w:t>An</w:t>
      </w:r>
      <w:r>
        <w:rPr>
          <w:spacing w:val="-3"/>
        </w:rPr>
        <w:t xml:space="preserve"> </w:t>
      </w:r>
      <w:r>
        <w:t>employee</w:t>
      </w:r>
      <w:r>
        <w:rPr>
          <w:spacing w:val="-4"/>
        </w:rPr>
        <w:t xml:space="preserve"> </w:t>
      </w:r>
      <w:r>
        <w:t>may</w:t>
      </w:r>
      <w:r>
        <w:rPr>
          <w:spacing w:val="-8"/>
        </w:rPr>
        <w:t xml:space="preserve"> </w:t>
      </w:r>
      <w:r>
        <w:t>donate</w:t>
      </w:r>
      <w:r>
        <w:rPr>
          <w:spacing w:val="-4"/>
        </w:rPr>
        <w:t xml:space="preserve"> </w:t>
      </w:r>
      <w:r>
        <w:t>vacation</w:t>
      </w:r>
      <w:r>
        <w:rPr>
          <w:spacing w:val="-3"/>
        </w:rPr>
        <w:t xml:space="preserve"> </w:t>
      </w:r>
      <w:r>
        <w:t>leave,</w:t>
      </w:r>
      <w:r>
        <w:rPr>
          <w:spacing w:val="-3"/>
        </w:rPr>
        <w:t xml:space="preserve"> </w:t>
      </w:r>
      <w:r>
        <w:t>sick</w:t>
      </w:r>
      <w:r>
        <w:rPr>
          <w:spacing w:val="-3"/>
        </w:rPr>
        <w:t xml:space="preserve"> </w:t>
      </w:r>
      <w:r>
        <w:t>leave,</w:t>
      </w:r>
      <w:r>
        <w:rPr>
          <w:spacing w:val="-3"/>
        </w:rPr>
        <w:t xml:space="preserve"> </w:t>
      </w:r>
      <w:r>
        <w:t>or</w:t>
      </w:r>
      <w:r>
        <w:rPr>
          <w:spacing w:val="-4"/>
        </w:rPr>
        <w:t xml:space="preserve"> </w:t>
      </w:r>
      <w:r>
        <w:t>personal</w:t>
      </w:r>
      <w:r>
        <w:rPr>
          <w:spacing w:val="-3"/>
        </w:rPr>
        <w:t xml:space="preserve"> </w:t>
      </w:r>
      <w:r>
        <w:t>holiday</w:t>
      </w:r>
      <w:r>
        <w:rPr>
          <w:spacing w:val="-8"/>
        </w:rPr>
        <w:t xml:space="preserve"> </w:t>
      </w:r>
      <w:r>
        <w:t>to another employee for purposes of the leave sharing program under the following conditions:</w:t>
      </w:r>
    </w:p>
    <w:p w14:paraId="4A13E47A" w14:textId="77777777" w:rsidR="00236B4D" w:rsidRDefault="00A612EC">
      <w:pPr>
        <w:pStyle w:val="ListParagraph"/>
        <w:numPr>
          <w:ilvl w:val="2"/>
          <w:numId w:val="34"/>
        </w:numPr>
        <w:tabs>
          <w:tab w:val="left" w:pos="2158"/>
          <w:tab w:val="left" w:pos="2160"/>
        </w:tabs>
        <w:spacing w:before="272"/>
        <w:ind w:right="2120"/>
        <w:rPr>
          <w:sz w:val="24"/>
        </w:rPr>
      </w:pPr>
      <w:r>
        <w:rPr>
          <w:sz w:val="24"/>
        </w:rPr>
        <w:t>The College approves the employee’s request to donate a specified amount of vacation leave to an employee authorized to receive shared leave; and</w:t>
      </w:r>
    </w:p>
    <w:p w14:paraId="7830EE37" w14:textId="77777777" w:rsidR="00236B4D" w:rsidRDefault="00A612EC">
      <w:pPr>
        <w:pStyle w:val="ListParagraph"/>
        <w:numPr>
          <w:ilvl w:val="3"/>
          <w:numId w:val="34"/>
        </w:numPr>
        <w:tabs>
          <w:tab w:val="left" w:pos="2877"/>
        </w:tabs>
        <w:spacing w:before="276"/>
        <w:ind w:right="2113" w:hanging="720"/>
        <w:rPr>
          <w:sz w:val="24"/>
        </w:rPr>
      </w:pPr>
      <w:r>
        <w:rPr>
          <w:sz w:val="24"/>
        </w:rPr>
        <w:t xml:space="preserve">The full-time employee’s request to donate leave will not cause </w:t>
      </w:r>
      <w:r>
        <w:rPr>
          <w:sz w:val="24"/>
        </w:rPr>
        <w:lastRenderedPageBreak/>
        <w:t>their vacation leave balance to fall below eighty</w:t>
      </w:r>
      <w:r>
        <w:rPr>
          <w:spacing w:val="-3"/>
          <w:sz w:val="24"/>
        </w:rPr>
        <w:t xml:space="preserve"> </w:t>
      </w:r>
      <w:r>
        <w:rPr>
          <w:sz w:val="24"/>
        </w:rPr>
        <w:t>(80) hours. For part-time employees, requirements for vacation leave balances will be prorated; and</w:t>
      </w:r>
    </w:p>
    <w:p w14:paraId="082FA247" w14:textId="77777777" w:rsidR="00236B4D" w:rsidRDefault="00236B4D">
      <w:pPr>
        <w:pStyle w:val="BodyText"/>
      </w:pPr>
    </w:p>
    <w:p w14:paraId="26713FA8" w14:textId="301E4263" w:rsidR="00236B4D" w:rsidRPr="00551598" w:rsidRDefault="00A612EC" w:rsidP="000C61B1">
      <w:pPr>
        <w:pStyle w:val="ListParagraph"/>
        <w:numPr>
          <w:ilvl w:val="3"/>
          <w:numId w:val="34"/>
        </w:numPr>
        <w:tabs>
          <w:tab w:val="left" w:pos="2877"/>
        </w:tabs>
        <w:ind w:right="2115" w:hanging="720"/>
        <w:rPr>
          <w:sz w:val="24"/>
        </w:rPr>
      </w:pPr>
      <w:r>
        <w:rPr>
          <w:sz w:val="24"/>
        </w:rPr>
        <w:t>Employees</w:t>
      </w:r>
      <w:r>
        <w:rPr>
          <w:spacing w:val="-15"/>
          <w:sz w:val="24"/>
        </w:rPr>
        <w:t xml:space="preserve"> </w:t>
      </w:r>
      <w:r>
        <w:rPr>
          <w:sz w:val="24"/>
        </w:rPr>
        <w:t>may</w:t>
      </w:r>
      <w:r>
        <w:rPr>
          <w:spacing w:val="-15"/>
          <w:sz w:val="24"/>
        </w:rPr>
        <w:t xml:space="preserve"> </w:t>
      </w:r>
      <w:r>
        <w:rPr>
          <w:sz w:val="24"/>
        </w:rPr>
        <w:t>donate</w:t>
      </w:r>
      <w:r>
        <w:rPr>
          <w:spacing w:val="-15"/>
          <w:sz w:val="24"/>
        </w:rPr>
        <w:t xml:space="preserve"> </w:t>
      </w:r>
      <w:r>
        <w:rPr>
          <w:sz w:val="24"/>
        </w:rPr>
        <w:t>excess</w:t>
      </w:r>
      <w:r>
        <w:rPr>
          <w:spacing w:val="-15"/>
          <w:sz w:val="24"/>
        </w:rPr>
        <w:t xml:space="preserve"> </w:t>
      </w:r>
      <w:r>
        <w:rPr>
          <w:sz w:val="24"/>
        </w:rPr>
        <w:t>vacation</w:t>
      </w:r>
      <w:r>
        <w:rPr>
          <w:spacing w:val="-15"/>
          <w:sz w:val="24"/>
        </w:rPr>
        <w:t xml:space="preserve"> </w:t>
      </w:r>
      <w:r>
        <w:rPr>
          <w:sz w:val="24"/>
        </w:rPr>
        <w:t>leave</w:t>
      </w:r>
      <w:r>
        <w:rPr>
          <w:spacing w:val="-15"/>
          <w:sz w:val="24"/>
        </w:rPr>
        <w:t xml:space="preserve"> </w:t>
      </w:r>
      <w:r>
        <w:rPr>
          <w:sz w:val="24"/>
        </w:rPr>
        <w:t>that</w:t>
      </w:r>
      <w:r>
        <w:rPr>
          <w:spacing w:val="-15"/>
          <w:sz w:val="24"/>
        </w:rPr>
        <w:t xml:space="preserve"> </w:t>
      </w:r>
      <w:r>
        <w:rPr>
          <w:sz w:val="24"/>
        </w:rPr>
        <w:t>they</w:t>
      </w:r>
      <w:r>
        <w:rPr>
          <w:spacing w:val="-15"/>
          <w:sz w:val="24"/>
        </w:rPr>
        <w:t xml:space="preserve"> </w:t>
      </w:r>
      <w:r>
        <w:rPr>
          <w:sz w:val="24"/>
        </w:rPr>
        <w:t xml:space="preserve">would </w:t>
      </w:r>
      <w:r>
        <w:rPr>
          <w:spacing w:val="-2"/>
          <w:sz w:val="24"/>
        </w:rPr>
        <w:t>not</w:t>
      </w:r>
      <w:r>
        <w:rPr>
          <w:sz w:val="24"/>
        </w:rPr>
        <w:t xml:space="preserve"> </w:t>
      </w:r>
      <w:r>
        <w:rPr>
          <w:spacing w:val="-2"/>
          <w:sz w:val="24"/>
        </w:rPr>
        <w:t>be able</w:t>
      </w:r>
      <w:r>
        <w:rPr>
          <w:spacing w:val="-12"/>
          <w:sz w:val="24"/>
        </w:rPr>
        <w:t xml:space="preserve"> </w:t>
      </w:r>
      <w:r>
        <w:rPr>
          <w:spacing w:val="-2"/>
          <w:sz w:val="24"/>
        </w:rPr>
        <w:t>to</w:t>
      </w:r>
      <w:r>
        <w:rPr>
          <w:spacing w:val="-10"/>
          <w:sz w:val="24"/>
        </w:rPr>
        <w:t xml:space="preserve"> </w:t>
      </w:r>
      <w:r>
        <w:rPr>
          <w:spacing w:val="-2"/>
          <w:sz w:val="24"/>
        </w:rPr>
        <w:t>take</w:t>
      </w:r>
      <w:r>
        <w:rPr>
          <w:spacing w:val="-12"/>
          <w:sz w:val="24"/>
        </w:rPr>
        <w:t xml:space="preserve"> </w:t>
      </w:r>
      <w:r>
        <w:rPr>
          <w:spacing w:val="-2"/>
          <w:sz w:val="24"/>
        </w:rPr>
        <w:t>due</w:t>
      </w:r>
      <w:r>
        <w:rPr>
          <w:spacing w:val="-12"/>
          <w:sz w:val="24"/>
        </w:rPr>
        <w:t xml:space="preserve"> </w:t>
      </w:r>
      <w:r>
        <w:rPr>
          <w:spacing w:val="-2"/>
          <w:sz w:val="24"/>
        </w:rPr>
        <w:t>to</w:t>
      </w:r>
      <w:r>
        <w:rPr>
          <w:spacing w:val="-13"/>
          <w:sz w:val="24"/>
        </w:rPr>
        <w:t xml:space="preserve"> </w:t>
      </w:r>
      <w:r>
        <w:rPr>
          <w:spacing w:val="-2"/>
          <w:sz w:val="24"/>
        </w:rPr>
        <w:t>an</w:t>
      </w:r>
      <w:r>
        <w:rPr>
          <w:spacing w:val="-10"/>
          <w:sz w:val="24"/>
        </w:rPr>
        <w:t xml:space="preserve"> </w:t>
      </w:r>
      <w:r>
        <w:rPr>
          <w:spacing w:val="-2"/>
          <w:sz w:val="24"/>
        </w:rPr>
        <w:t>approaching</w:t>
      </w:r>
      <w:r>
        <w:rPr>
          <w:spacing w:val="-13"/>
          <w:sz w:val="24"/>
        </w:rPr>
        <w:t xml:space="preserve"> </w:t>
      </w:r>
      <w:r>
        <w:rPr>
          <w:spacing w:val="-2"/>
          <w:sz w:val="24"/>
        </w:rPr>
        <w:t>anniversary</w:t>
      </w:r>
      <w:r>
        <w:rPr>
          <w:spacing w:val="-13"/>
          <w:sz w:val="24"/>
        </w:rPr>
        <w:t xml:space="preserve"> </w:t>
      </w:r>
      <w:r>
        <w:rPr>
          <w:spacing w:val="-2"/>
          <w:sz w:val="24"/>
        </w:rPr>
        <w:t>date</w:t>
      </w:r>
      <w:r w:rsidR="000C61B1">
        <w:rPr>
          <w:spacing w:val="-2"/>
          <w:sz w:val="24"/>
        </w:rPr>
        <w:t>.</w:t>
      </w:r>
    </w:p>
    <w:p w14:paraId="61A3DCE8" w14:textId="77777777" w:rsidR="00236B4D" w:rsidRDefault="00236B4D">
      <w:pPr>
        <w:pStyle w:val="BodyText"/>
        <w:rPr>
          <w:szCs w:val="22"/>
        </w:rPr>
      </w:pPr>
    </w:p>
    <w:p w14:paraId="665E980E" w14:textId="77777777" w:rsidR="00551598" w:rsidRDefault="00551598">
      <w:pPr>
        <w:pStyle w:val="BodyText"/>
      </w:pPr>
    </w:p>
    <w:p w14:paraId="55FC40E1" w14:textId="77777777" w:rsidR="00236B4D" w:rsidRDefault="00A612EC">
      <w:pPr>
        <w:pStyle w:val="ListParagraph"/>
        <w:numPr>
          <w:ilvl w:val="2"/>
          <w:numId w:val="34"/>
        </w:numPr>
        <w:tabs>
          <w:tab w:val="left" w:pos="2157"/>
          <w:tab w:val="left" w:pos="2159"/>
        </w:tabs>
        <w:ind w:left="2159" w:right="2114"/>
        <w:rPr>
          <w:sz w:val="24"/>
        </w:rPr>
      </w:pPr>
      <w:r>
        <w:rPr>
          <w:sz w:val="24"/>
        </w:rPr>
        <w:t>The College approves the employee’s request to donate a specified amount</w:t>
      </w:r>
      <w:r>
        <w:rPr>
          <w:spacing w:val="-5"/>
          <w:sz w:val="24"/>
        </w:rPr>
        <w:t xml:space="preserve"> </w:t>
      </w:r>
      <w:r>
        <w:rPr>
          <w:sz w:val="24"/>
        </w:rPr>
        <w:t>of</w:t>
      </w:r>
      <w:r>
        <w:rPr>
          <w:spacing w:val="-9"/>
          <w:sz w:val="24"/>
        </w:rPr>
        <w:t xml:space="preserve"> </w:t>
      </w:r>
      <w:r>
        <w:rPr>
          <w:sz w:val="24"/>
        </w:rPr>
        <w:t>sick</w:t>
      </w:r>
      <w:r>
        <w:rPr>
          <w:spacing w:val="-6"/>
          <w:sz w:val="24"/>
        </w:rPr>
        <w:t xml:space="preserve"> </w:t>
      </w:r>
      <w:r>
        <w:rPr>
          <w:sz w:val="24"/>
        </w:rPr>
        <w:t>leave</w:t>
      </w:r>
      <w:r>
        <w:rPr>
          <w:spacing w:val="-4"/>
          <w:sz w:val="24"/>
        </w:rPr>
        <w:t xml:space="preserve"> </w:t>
      </w:r>
      <w:r>
        <w:rPr>
          <w:sz w:val="24"/>
        </w:rPr>
        <w:t>to</w:t>
      </w:r>
      <w:r>
        <w:rPr>
          <w:spacing w:val="-6"/>
          <w:sz w:val="24"/>
        </w:rPr>
        <w:t xml:space="preserve"> </w:t>
      </w:r>
      <w:r>
        <w:rPr>
          <w:sz w:val="24"/>
        </w:rPr>
        <w:t>an</w:t>
      </w:r>
      <w:r>
        <w:rPr>
          <w:spacing w:val="-6"/>
          <w:sz w:val="24"/>
        </w:rPr>
        <w:t xml:space="preserve"> </w:t>
      </w:r>
      <w:r>
        <w:rPr>
          <w:sz w:val="24"/>
        </w:rPr>
        <w:t>employee</w:t>
      </w:r>
      <w:r>
        <w:rPr>
          <w:spacing w:val="-4"/>
          <w:sz w:val="24"/>
        </w:rPr>
        <w:t xml:space="preserve"> </w:t>
      </w:r>
      <w:r>
        <w:rPr>
          <w:sz w:val="24"/>
        </w:rPr>
        <w:t>authorized</w:t>
      </w:r>
      <w:r>
        <w:rPr>
          <w:spacing w:val="-6"/>
          <w:sz w:val="24"/>
        </w:rPr>
        <w:t xml:space="preserve"> </w:t>
      </w:r>
      <w:r>
        <w:rPr>
          <w:sz w:val="24"/>
        </w:rPr>
        <w:t>to</w:t>
      </w:r>
      <w:r>
        <w:rPr>
          <w:spacing w:val="-3"/>
          <w:sz w:val="24"/>
        </w:rPr>
        <w:t xml:space="preserve"> </w:t>
      </w:r>
      <w:r>
        <w:rPr>
          <w:sz w:val="24"/>
        </w:rPr>
        <w:t>receive</w:t>
      </w:r>
      <w:r>
        <w:rPr>
          <w:spacing w:val="-7"/>
          <w:sz w:val="24"/>
        </w:rPr>
        <w:t xml:space="preserve"> </w:t>
      </w:r>
      <w:r>
        <w:rPr>
          <w:sz w:val="24"/>
        </w:rPr>
        <w:t>shared</w:t>
      </w:r>
      <w:r>
        <w:rPr>
          <w:spacing w:val="-3"/>
          <w:sz w:val="24"/>
        </w:rPr>
        <w:t xml:space="preserve"> </w:t>
      </w:r>
      <w:r>
        <w:rPr>
          <w:sz w:val="24"/>
        </w:rPr>
        <w:t xml:space="preserve">leave. The employee’s request to donate leave will not cause their sick leave balance to fall below one hundred seventy-six (176) hours after the </w:t>
      </w:r>
      <w:r>
        <w:rPr>
          <w:spacing w:val="-2"/>
          <w:sz w:val="24"/>
        </w:rPr>
        <w:t>transfer.</w:t>
      </w:r>
    </w:p>
    <w:p w14:paraId="4951D1E0" w14:textId="77777777" w:rsidR="00236B4D" w:rsidRDefault="00236B4D">
      <w:pPr>
        <w:pStyle w:val="BodyText"/>
      </w:pPr>
    </w:p>
    <w:p w14:paraId="62ED6BEB" w14:textId="6F849E31" w:rsidR="00236B4D" w:rsidRDefault="000C61B1">
      <w:pPr>
        <w:pStyle w:val="ListParagraph"/>
        <w:numPr>
          <w:ilvl w:val="2"/>
          <w:numId w:val="34"/>
        </w:numPr>
        <w:tabs>
          <w:tab w:val="left" w:pos="2155"/>
          <w:tab w:val="left" w:pos="2157"/>
        </w:tabs>
        <w:ind w:left="2157" w:right="2116"/>
        <w:rPr>
          <w:sz w:val="24"/>
        </w:rPr>
      </w:pPr>
      <w:r w:rsidRPr="00802629">
        <w:rPr>
          <w:spacing w:val="-5"/>
          <w:sz w:val="24"/>
        </w:rPr>
        <w:t xml:space="preserve">An </w:t>
      </w:r>
      <w:r w:rsidR="00A612EC" w:rsidRPr="00802629">
        <w:rPr>
          <w:spacing w:val="-2"/>
          <w:sz w:val="24"/>
        </w:rPr>
        <w:t>employee</w:t>
      </w:r>
      <w:r w:rsidRPr="00802629">
        <w:rPr>
          <w:spacing w:val="-8"/>
          <w:sz w:val="24"/>
        </w:rPr>
        <w:t xml:space="preserve"> may</w:t>
      </w:r>
      <w:r w:rsidR="00A612EC" w:rsidRPr="00802629">
        <w:rPr>
          <w:spacing w:val="-8"/>
          <w:sz w:val="24"/>
        </w:rPr>
        <w:t xml:space="preserve"> </w:t>
      </w:r>
      <w:r w:rsidR="00A612EC">
        <w:rPr>
          <w:spacing w:val="-2"/>
          <w:sz w:val="24"/>
        </w:rPr>
        <w:t>donate</w:t>
      </w:r>
      <w:r w:rsidR="00A612EC">
        <w:rPr>
          <w:spacing w:val="-11"/>
          <w:sz w:val="24"/>
        </w:rPr>
        <w:t xml:space="preserve"> </w:t>
      </w:r>
      <w:r w:rsidR="00A612EC">
        <w:rPr>
          <w:spacing w:val="-2"/>
          <w:sz w:val="24"/>
        </w:rPr>
        <w:t>all</w:t>
      </w:r>
      <w:r w:rsidR="00A612EC">
        <w:rPr>
          <w:spacing w:val="-6"/>
          <w:sz w:val="24"/>
        </w:rPr>
        <w:t xml:space="preserve"> </w:t>
      </w:r>
      <w:r w:rsidR="00A612EC">
        <w:rPr>
          <w:spacing w:val="-2"/>
          <w:sz w:val="24"/>
        </w:rPr>
        <w:t>or</w:t>
      </w:r>
      <w:r w:rsidR="00A612EC">
        <w:rPr>
          <w:spacing w:val="-11"/>
          <w:sz w:val="24"/>
        </w:rPr>
        <w:t xml:space="preserve"> </w:t>
      </w:r>
      <w:r w:rsidR="00A612EC">
        <w:rPr>
          <w:spacing w:val="-2"/>
          <w:sz w:val="24"/>
        </w:rPr>
        <w:t>part</w:t>
      </w:r>
      <w:r w:rsidR="00A612EC">
        <w:rPr>
          <w:spacing w:val="-10"/>
          <w:sz w:val="24"/>
        </w:rPr>
        <w:t xml:space="preserve"> </w:t>
      </w:r>
      <w:r w:rsidR="00A612EC">
        <w:rPr>
          <w:spacing w:val="-2"/>
          <w:sz w:val="24"/>
        </w:rPr>
        <w:t>of</w:t>
      </w:r>
      <w:r w:rsidR="00A612EC">
        <w:rPr>
          <w:spacing w:val="-11"/>
          <w:sz w:val="24"/>
        </w:rPr>
        <w:t xml:space="preserve"> </w:t>
      </w:r>
      <w:r w:rsidR="00A612EC">
        <w:rPr>
          <w:spacing w:val="-2"/>
          <w:sz w:val="24"/>
        </w:rPr>
        <w:t xml:space="preserve">their </w:t>
      </w:r>
      <w:r w:rsidR="00A612EC">
        <w:rPr>
          <w:sz w:val="24"/>
        </w:rPr>
        <w:t>personal holiday to an employee authorized to receive shared leave.</w:t>
      </w:r>
    </w:p>
    <w:p w14:paraId="495205A4" w14:textId="77777777" w:rsidR="00236B4D" w:rsidRDefault="00236B4D">
      <w:pPr>
        <w:pStyle w:val="BodyText"/>
        <w:spacing w:before="74"/>
      </w:pPr>
    </w:p>
    <w:p w14:paraId="6AAF344D" w14:textId="341058D3" w:rsidR="00C21E6F" w:rsidRPr="001256E4" w:rsidRDefault="00A612EC" w:rsidP="00551598">
      <w:pPr>
        <w:pStyle w:val="ListParagraph"/>
        <w:numPr>
          <w:ilvl w:val="3"/>
          <w:numId w:val="34"/>
        </w:numPr>
        <w:tabs>
          <w:tab w:val="left" w:pos="2880"/>
        </w:tabs>
        <w:ind w:left="2880" w:right="2160" w:hanging="720"/>
        <w:rPr>
          <w:sz w:val="24"/>
        </w:rPr>
      </w:pPr>
      <w:r>
        <w:rPr>
          <w:spacing w:val="-5"/>
          <w:sz w:val="24"/>
        </w:rPr>
        <w:t xml:space="preserve"> </w:t>
      </w:r>
      <w:r w:rsidR="000C61B1" w:rsidRPr="00802629">
        <w:rPr>
          <w:spacing w:val="-5"/>
          <w:sz w:val="24"/>
        </w:rPr>
        <w:t xml:space="preserve">Any </w:t>
      </w:r>
      <w:r w:rsidRPr="00802629">
        <w:rPr>
          <w:sz w:val="24"/>
        </w:rPr>
        <w:t>portion</w:t>
      </w:r>
      <w:r w:rsidRPr="00802629">
        <w:rPr>
          <w:spacing w:val="-4"/>
          <w:sz w:val="24"/>
        </w:rPr>
        <w:t xml:space="preserve"> </w:t>
      </w:r>
      <w:r w:rsidRPr="00802629">
        <w:rPr>
          <w:sz w:val="24"/>
        </w:rPr>
        <w:t>of</w:t>
      </w:r>
      <w:r w:rsidRPr="00802629">
        <w:rPr>
          <w:spacing w:val="-8"/>
          <w:sz w:val="24"/>
        </w:rPr>
        <w:t xml:space="preserve"> </w:t>
      </w:r>
      <w:r w:rsidRPr="00802629">
        <w:rPr>
          <w:sz w:val="24"/>
        </w:rPr>
        <w:t>a</w:t>
      </w:r>
      <w:r w:rsidRPr="00802629">
        <w:rPr>
          <w:spacing w:val="-8"/>
          <w:sz w:val="24"/>
        </w:rPr>
        <w:t xml:space="preserve"> </w:t>
      </w:r>
      <w:r w:rsidRPr="00802629">
        <w:rPr>
          <w:sz w:val="24"/>
        </w:rPr>
        <w:t>personal</w:t>
      </w:r>
      <w:r w:rsidRPr="00802629">
        <w:rPr>
          <w:spacing w:val="-4"/>
          <w:sz w:val="24"/>
        </w:rPr>
        <w:t xml:space="preserve"> </w:t>
      </w:r>
      <w:r w:rsidRPr="00802629">
        <w:rPr>
          <w:sz w:val="24"/>
        </w:rPr>
        <w:t>holiday</w:t>
      </w:r>
      <w:r w:rsidRPr="00802629">
        <w:rPr>
          <w:spacing w:val="-15"/>
          <w:sz w:val="24"/>
        </w:rPr>
        <w:t xml:space="preserve"> </w:t>
      </w:r>
      <w:r w:rsidRPr="00802629">
        <w:rPr>
          <w:sz w:val="24"/>
        </w:rPr>
        <w:t>that</w:t>
      </w:r>
      <w:r w:rsidRPr="00802629">
        <w:rPr>
          <w:spacing w:val="-4"/>
          <w:sz w:val="24"/>
        </w:rPr>
        <w:t xml:space="preserve"> </w:t>
      </w:r>
      <w:r w:rsidRPr="00802629">
        <w:rPr>
          <w:sz w:val="24"/>
        </w:rPr>
        <w:t>is</w:t>
      </w:r>
      <w:r w:rsidRPr="00802629">
        <w:rPr>
          <w:spacing w:val="-4"/>
          <w:sz w:val="24"/>
        </w:rPr>
        <w:t xml:space="preserve"> </w:t>
      </w:r>
      <w:r w:rsidR="00A911D0" w:rsidRPr="00802629">
        <w:rPr>
          <w:spacing w:val="-4"/>
          <w:sz w:val="24"/>
        </w:rPr>
        <w:t xml:space="preserve">not used will be </w:t>
      </w:r>
      <w:r w:rsidRPr="00802629">
        <w:rPr>
          <w:sz w:val="24"/>
        </w:rPr>
        <w:t xml:space="preserve">returned </w:t>
      </w:r>
      <w:r>
        <w:rPr>
          <w:sz w:val="24"/>
        </w:rPr>
        <w:t>during the same calendar year to the</w:t>
      </w:r>
      <w:r w:rsidR="000C61B1">
        <w:rPr>
          <w:sz w:val="24"/>
        </w:rPr>
        <w:t xml:space="preserve"> </w:t>
      </w:r>
      <w:r w:rsidRPr="000C61B1">
        <w:rPr>
          <w:sz w:val="24"/>
        </w:rPr>
        <w:t>donating employee</w:t>
      </w:r>
      <w:r w:rsidR="00A911D0">
        <w:rPr>
          <w:sz w:val="24"/>
        </w:rPr>
        <w:t>.</w:t>
      </w:r>
      <w:r w:rsidRPr="00A911D0">
        <w:rPr>
          <w:sz w:val="24"/>
        </w:rPr>
        <w:t xml:space="preserve"> </w:t>
      </w:r>
    </w:p>
    <w:p w14:paraId="5E765200" w14:textId="722C65B3" w:rsidR="00236B4D" w:rsidRDefault="00A612EC">
      <w:pPr>
        <w:pStyle w:val="ListParagraph"/>
        <w:numPr>
          <w:ilvl w:val="3"/>
          <w:numId w:val="34"/>
        </w:numPr>
        <w:tabs>
          <w:tab w:val="left" w:pos="2877"/>
        </w:tabs>
        <w:spacing w:before="207"/>
        <w:ind w:right="2114" w:hanging="720"/>
        <w:rPr>
          <w:sz w:val="24"/>
        </w:rPr>
      </w:pPr>
      <w:r>
        <w:rPr>
          <w:sz w:val="24"/>
        </w:rPr>
        <w:t>An</w:t>
      </w:r>
      <w:r>
        <w:rPr>
          <w:spacing w:val="40"/>
          <w:sz w:val="24"/>
        </w:rPr>
        <w:t xml:space="preserve"> </w:t>
      </w:r>
      <w:r>
        <w:rPr>
          <w:sz w:val="24"/>
        </w:rPr>
        <w:t>employee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allowed</w:t>
      </w:r>
      <w:r>
        <w:rPr>
          <w:spacing w:val="40"/>
          <w:sz w:val="24"/>
        </w:rPr>
        <w:t xml:space="preserve"> </w:t>
      </w:r>
      <w:r>
        <w:rPr>
          <w:sz w:val="24"/>
        </w:rPr>
        <w:t>to</w:t>
      </w:r>
      <w:r>
        <w:rPr>
          <w:spacing w:val="40"/>
          <w:sz w:val="24"/>
        </w:rPr>
        <w:t xml:space="preserve"> </w:t>
      </w:r>
      <w:r>
        <w:rPr>
          <w:sz w:val="24"/>
        </w:rPr>
        <w:t>split</w:t>
      </w:r>
      <w:r>
        <w:rPr>
          <w:spacing w:val="40"/>
          <w:sz w:val="24"/>
        </w:rPr>
        <w:t xml:space="preserve"> </w:t>
      </w:r>
      <w:r>
        <w:rPr>
          <w:sz w:val="24"/>
        </w:rPr>
        <w:t>the</w:t>
      </w:r>
      <w:r>
        <w:rPr>
          <w:spacing w:val="40"/>
          <w:sz w:val="24"/>
        </w:rPr>
        <w:t xml:space="preserve"> </w:t>
      </w:r>
      <w:r>
        <w:rPr>
          <w:sz w:val="24"/>
        </w:rPr>
        <w:t>personal</w:t>
      </w:r>
      <w:r>
        <w:rPr>
          <w:spacing w:val="40"/>
          <w:sz w:val="24"/>
        </w:rPr>
        <w:t xml:space="preserve"> </w:t>
      </w:r>
      <w:r>
        <w:rPr>
          <w:sz w:val="24"/>
        </w:rPr>
        <w:t>holiday only</w:t>
      </w:r>
      <w:r>
        <w:rPr>
          <w:spacing w:val="40"/>
          <w:sz w:val="24"/>
        </w:rPr>
        <w:t xml:space="preserve"> </w:t>
      </w:r>
      <w:r>
        <w:rPr>
          <w:sz w:val="24"/>
        </w:rPr>
        <w:t xml:space="preserve">when donating a portion of the personal holiday to the </w:t>
      </w:r>
      <w:r w:rsidR="00551598">
        <w:rPr>
          <w:sz w:val="24"/>
        </w:rPr>
        <w:t>s</w:t>
      </w:r>
      <w:r>
        <w:rPr>
          <w:sz w:val="24"/>
        </w:rPr>
        <w:t>hared leave program.</w:t>
      </w:r>
    </w:p>
    <w:p w14:paraId="7C34B6A5" w14:textId="77777777" w:rsidR="00236B4D" w:rsidRDefault="00A612EC">
      <w:pPr>
        <w:pStyle w:val="ListParagraph"/>
        <w:numPr>
          <w:ilvl w:val="2"/>
          <w:numId w:val="34"/>
        </w:numPr>
        <w:tabs>
          <w:tab w:val="left" w:pos="2158"/>
          <w:tab w:val="left" w:pos="2160"/>
        </w:tabs>
        <w:spacing w:before="68"/>
        <w:ind w:right="2110"/>
        <w:rPr>
          <w:sz w:val="24"/>
        </w:rPr>
      </w:pPr>
      <w:r>
        <w:rPr>
          <w:sz w:val="24"/>
        </w:rPr>
        <w:t>No employee may be intimidated, threatened, coerced, or financially induced into donating leave for purposes of this program.</w:t>
      </w:r>
    </w:p>
    <w:p w14:paraId="0D4FC052" w14:textId="77777777" w:rsidR="00236B4D" w:rsidRDefault="00236B4D">
      <w:pPr>
        <w:pStyle w:val="BodyText"/>
        <w:spacing w:before="7"/>
      </w:pPr>
    </w:p>
    <w:p w14:paraId="4791BE50" w14:textId="77777777" w:rsidR="00236B4D" w:rsidRDefault="00A612EC">
      <w:pPr>
        <w:pStyle w:val="Heading2"/>
        <w:numPr>
          <w:ilvl w:val="1"/>
          <w:numId w:val="34"/>
        </w:numPr>
        <w:tabs>
          <w:tab w:val="left" w:pos="1437"/>
        </w:tabs>
        <w:ind w:left="1437" w:hanging="722"/>
      </w:pPr>
      <w:bookmarkStart w:id="106" w:name="15.5_Shared_Leave_Administration"/>
      <w:bookmarkEnd w:id="106"/>
      <w:r>
        <w:t>Shared</w:t>
      </w:r>
      <w:r>
        <w:rPr>
          <w:spacing w:val="-1"/>
        </w:rPr>
        <w:t xml:space="preserve"> </w:t>
      </w:r>
      <w:r>
        <w:t>Leave</w:t>
      </w:r>
      <w:r>
        <w:rPr>
          <w:spacing w:val="-5"/>
        </w:rPr>
        <w:t xml:space="preserve"> </w:t>
      </w:r>
      <w:r>
        <w:rPr>
          <w:spacing w:val="-2"/>
        </w:rPr>
        <w:t>Administration</w:t>
      </w:r>
    </w:p>
    <w:p w14:paraId="3D3EE991" w14:textId="77777777" w:rsidR="00236B4D" w:rsidRDefault="00A612EC">
      <w:pPr>
        <w:pStyle w:val="ListParagraph"/>
        <w:numPr>
          <w:ilvl w:val="2"/>
          <w:numId w:val="34"/>
        </w:numPr>
        <w:tabs>
          <w:tab w:val="left" w:pos="2155"/>
          <w:tab w:val="left" w:pos="2157"/>
        </w:tabs>
        <w:spacing w:before="271"/>
        <w:ind w:left="2157" w:right="2111"/>
        <w:rPr>
          <w:sz w:val="24"/>
        </w:rPr>
      </w:pPr>
      <w:r>
        <w:rPr>
          <w:sz w:val="24"/>
        </w:rPr>
        <w:t>The</w:t>
      </w:r>
      <w:r>
        <w:rPr>
          <w:spacing w:val="-7"/>
          <w:sz w:val="24"/>
        </w:rPr>
        <w:t xml:space="preserve"> </w:t>
      </w:r>
      <w:r>
        <w:rPr>
          <w:sz w:val="24"/>
        </w:rPr>
        <w:t>calculation</w:t>
      </w:r>
      <w:r>
        <w:rPr>
          <w:spacing w:val="-6"/>
          <w:sz w:val="24"/>
        </w:rPr>
        <w:t xml:space="preserve"> </w:t>
      </w:r>
      <w:r>
        <w:rPr>
          <w:sz w:val="24"/>
        </w:rPr>
        <w:t>of</w:t>
      </w:r>
      <w:r>
        <w:rPr>
          <w:spacing w:val="-9"/>
          <w:sz w:val="24"/>
        </w:rPr>
        <w:t xml:space="preserve"> </w:t>
      </w:r>
      <w:r>
        <w:rPr>
          <w:sz w:val="24"/>
        </w:rPr>
        <w:t>the</w:t>
      </w:r>
      <w:r>
        <w:rPr>
          <w:spacing w:val="-4"/>
          <w:sz w:val="24"/>
        </w:rPr>
        <w:t xml:space="preserve"> </w:t>
      </w:r>
      <w:r>
        <w:rPr>
          <w:sz w:val="24"/>
        </w:rPr>
        <w:t>recipient’s</w:t>
      </w:r>
      <w:r>
        <w:rPr>
          <w:spacing w:val="-6"/>
          <w:sz w:val="24"/>
        </w:rPr>
        <w:t xml:space="preserve"> </w:t>
      </w:r>
      <w:r>
        <w:rPr>
          <w:sz w:val="24"/>
        </w:rPr>
        <w:t>leave</w:t>
      </w:r>
      <w:r>
        <w:rPr>
          <w:spacing w:val="-7"/>
          <w:sz w:val="24"/>
        </w:rPr>
        <w:t xml:space="preserve"> </w:t>
      </w:r>
      <w:r>
        <w:rPr>
          <w:sz w:val="24"/>
        </w:rPr>
        <w:t>value</w:t>
      </w:r>
      <w:r>
        <w:rPr>
          <w:spacing w:val="-4"/>
          <w:sz w:val="24"/>
        </w:rPr>
        <w:t xml:space="preserve"> </w:t>
      </w:r>
      <w:r>
        <w:rPr>
          <w:sz w:val="24"/>
        </w:rPr>
        <w:t>will</w:t>
      </w:r>
      <w:r>
        <w:rPr>
          <w:spacing w:val="-3"/>
          <w:sz w:val="24"/>
        </w:rPr>
        <w:t xml:space="preserve"> </w:t>
      </w:r>
      <w:r>
        <w:rPr>
          <w:sz w:val="24"/>
        </w:rPr>
        <w:t>be</w:t>
      </w:r>
      <w:r>
        <w:rPr>
          <w:spacing w:val="-7"/>
          <w:sz w:val="24"/>
        </w:rPr>
        <w:t xml:space="preserve"> </w:t>
      </w:r>
      <w:r>
        <w:rPr>
          <w:sz w:val="24"/>
        </w:rPr>
        <w:t>in</w:t>
      </w:r>
      <w:r>
        <w:rPr>
          <w:spacing w:val="-6"/>
          <w:sz w:val="24"/>
        </w:rPr>
        <w:t xml:space="preserve"> </w:t>
      </w:r>
      <w:r>
        <w:rPr>
          <w:sz w:val="24"/>
        </w:rPr>
        <w:t>accordance</w:t>
      </w:r>
      <w:r>
        <w:rPr>
          <w:spacing w:val="-4"/>
          <w:sz w:val="24"/>
        </w:rPr>
        <w:t xml:space="preserve"> </w:t>
      </w:r>
      <w:r>
        <w:rPr>
          <w:sz w:val="24"/>
        </w:rPr>
        <w:t>with applicable Office of Financial Management policies, regulations, and procedures. The leave received will be coded as shared leave and be maintained separately from all other leave balances. All paid leave accrued must be used prior to using shared leave when the employee qualifies for shared leave under Subsection 15.2 A. Accrued vacation leave and paid military leave allowed under RCW 38.40.060 must be used prior to using shared leave for employees qualified under Subsection 15.2.B. All</w:t>
      </w:r>
    </w:p>
    <w:p w14:paraId="319325BC" w14:textId="77777777" w:rsidR="00236B4D" w:rsidRDefault="00A612EC">
      <w:pPr>
        <w:pStyle w:val="BodyText"/>
        <w:spacing w:before="77"/>
        <w:ind w:left="2157" w:right="2109"/>
        <w:jc w:val="both"/>
      </w:pPr>
      <w:r>
        <w:t>paid leave, except sick leave, must be used prior to using shared leave when</w:t>
      </w:r>
      <w:r>
        <w:rPr>
          <w:spacing w:val="-1"/>
        </w:rPr>
        <w:t xml:space="preserve"> </w:t>
      </w:r>
      <w:r>
        <w:t>the employee</w:t>
      </w:r>
      <w:r>
        <w:rPr>
          <w:spacing w:val="-2"/>
        </w:rPr>
        <w:t xml:space="preserve"> </w:t>
      </w:r>
      <w:r>
        <w:t>qualifies</w:t>
      </w:r>
      <w:r>
        <w:rPr>
          <w:spacing w:val="-1"/>
        </w:rPr>
        <w:t xml:space="preserve"> </w:t>
      </w:r>
      <w:r>
        <w:t>for shared</w:t>
      </w:r>
      <w:r>
        <w:rPr>
          <w:spacing w:val="-1"/>
        </w:rPr>
        <w:t xml:space="preserve"> </w:t>
      </w:r>
      <w:r>
        <w:t>leave under</w:t>
      </w:r>
      <w:r>
        <w:rPr>
          <w:spacing w:val="-2"/>
        </w:rPr>
        <w:t xml:space="preserve"> </w:t>
      </w:r>
      <w:r>
        <w:t>Subsections</w:t>
      </w:r>
      <w:r>
        <w:rPr>
          <w:spacing w:val="-1"/>
        </w:rPr>
        <w:t xml:space="preserve"> </w:t>
      </w:r>
      <w:r>
        <w:t>15.2.C and 15.2.D. However, for shared leave qualified under parental leave and/or pregnancy disability leave, the employee is required to deplete their personal holiday</w:t>
      </w:r>
      <w:r>
        <w:rPr>
          <w:spacing w:val="-3"/>
        </w:rPr>
        <w:t xml:space="preserve"> </w:t>
      </w:r>
      <w:r>
        <w:t>and all compensatory</w:t>
      </w:r>
      <w:r>
        <w:rPr>
          <w:spacing w:val="-3"/>
        </w:rPr>
        <w:t xml:space="preserve"> </w:t>
      </w:r>
      <w:r>
        <w:t>time. The employee is also required to deplete vacation leave and sick leave that is over forty (40) hours in each category.</w:t>
      </w:r>
    </w:p>
    <w:p w14:paraId="751B70C4" w14:textId="77777777" w:rsidR="00236B4D" w:rsidRDefault="00236B4D">
      <w:pPr>
        <w:pStyle w:val="BodyText"/>
      </w:pPr>
    </w:p>
    <w:p w14:paraId="38C1F661" w14:textId="77777777" w:rsidR="00236B4D" w:rsidRDefault="00A612EC">
      <w:pPr>
        <w:pStyle w:val="ListParagraph"/>
        <w:numPr>
          <w:ilvl w:val="2"/>
          <w:numId w:val="34"/>
        </w:numPr>
        <w:tabs>
          <w:tab w:val="left" w:pos="2158"/>
          <w:tab w:val="left" w:pos="2160"/>
        </w:tabs>
        <w:ind w:right="2115"/>
        <w:rPr>
          <w:sz w:val="24"/>
        </w:rPr>
      </w:pPr>
      <w:r>
        <w:rPr>
          <w:sz w:val="24"/>
        </w:rPr>
        <w:t>An employee on leave transferred under these rules will continue to be classified as a state employee and will receive the same treatment in respect</w:t>
      </w:r>
      <w:r>
        <w:rPr>
          <w:spacing w:val="-3"/>
          <w:sz w:val="24"/>
        </w:rPr>
        <w:t xml:space="preserve"> </w:t>
      </w:r>
      <w:r>
        <w:rPr>
          <w:sz w:val="24"/>
        </w:rPr>
        <w:t>to</w:t>
      </w:r>
      <w:r>
        <w:rPr>
          <w:spacing w:val="-3"/>
          <w:sz w:val="24"/>
        </w:rPr>
        <w:t xml:space="preserve"> </w:t>
      </w:r>
      <w:r>
        <w:rPr>
          <w:sz w:val="24"/>
        </w:rPr>
        <w:t>salary,</w:t>
      </w:r>
      <w:r>
        <w:rPr>
          <w:spacing w:val="-3"/>
          <w:sz w:val="24"/>
        </w:rPr>
        <w:t xml:space="preserve"> </w:t>
      </w:r>
      <w:r>
        <w:rPr>
          <w:sz w:val="24"/>
        </w:rPr>
        <w:t xml:space="preserve">wages, and employee benefits as the employee would </w:t>
      </w:r>
      <w:r>
        <w:rPr>
          <w:sz w:val="24"/>
        </w:rPr>
        <w:lastRenderedPageBreak/>
        <w:t>normally receive if using accrued vacation leave or sick leave.</w:t>
      </w:r>
    </w:p>
    <w:p w14:paraId="0415C5BA" w14:textId="77777777" w:rsidR="00236B4D" w:rsidRDefault="00236B4D">
      <w:pPr>
        <w:pStyle w:val="BodyText"/>
      </w:pPr>
    </w:p>
    <w:p w14:paraId="524F25EB" w14:textId="77777777" w:rsidR="00236B4D" w:rsidRDefault="00A612EC">
      <w:pPr>
        <w:pStyle w:val="ListParagraph"/>
        <w:numPr>
          <w:ilvl w:val="2"/>
          <w:numId w:val="34"/>
        </w:numPr>
        <w:tabs>
          <w:tab w:val="left" w:pos="2158"/>
          <w:tab w:val="left" w:pos="2160"/>
        </w:tabs>
        <w:ind w:right="2111"/>
        <w:rPr>
          <w:sz w:val="24"/>
        </w:rPr>
      </w:pPr>
      <w:r>
        <w:rPr>
          <w:sz w:val="24"/>
        </w:rPr>
        <w:t>All salary and wage payments made to employees while on leave transferred under these rules will be made by the agency/institution employing the person receiving the leave.</w:t>
      </w:r>
    </w:p>
    <w:p w14:paraId="416E8ECC" w14:textId="33774CD6" w:rsidR="00236B4D" w:rsidRDefault="00A612EC">
      <w:pPr>
        <w:pStyle w:val="ListParagraph"/>
        <w:numPr>
          <w:ilvl w:val="2"/>
          <w:numId w:val="34"/>
        </w:numPr>
        <w:tabs>
          <w:tab w:val="left" w:pos="2155"/>
          <w:tab w:val="left" w:pos="2157"/>
        </w:tabs>
        <w:spacing w:before="274"/>
        <w:ind w:left="2157" w:right="2112"/>
        <w:rPr>
          <w:sz w:val="24"/>
        </w:rPr>
      </w:pPr>
      <w:r>
        <w:rPr>
          <w:sz w:val="24"/>
        </w:rPr>
        <w:t xml:space="preserve">Where </w:t>
      </w:r>
      <w:r w:rsidR="00A911D0" w:rsidRPr="00802629">
        <w:rPr>
          <w:sz w:val="24"/>
        </w:rPr>
        <w:t xml:space="preserve">Employers </w:t>
      </w:r>
      <w:r w:rsidRPr="00802629">
        <w:rPr>
          <w:sz w:val="24"/>
        </w:rPr>
        <w:t>have approved the transfer of leave by</w:t>
      </w:r>
      <w:r w:rsidRPr="00802629">
        <w:rPr>
          <w:spacing w:val="-1"/>
          <w:sz w:val="24"/>
        </w:rPr>
        <w:t xml:space="preserve"> </w:t>
      </w:r>
      <w:r w:rsidRPr="00802629">
        <w:rPr>
          <w:sz w:val="24"/>
        </w:rPr>
        <w:t>an employee of</w:t>
      </w:r>
      <w:r w:rsidR="00802629" w:rsidRPr="00802629">
        <w:rPr>
          <w:spacing w:val="-4"/>
          <w:sz w:val="24"/>
        </w:rPr>
        <w:t xml:space="preserve"> </w:t>
      </w:r>
      <w:r w:rsidR="00A911D0" w:rsidRPr="00802629">
        <w:rPr>
          <w:spacing w:val="-4"/>
          <w:sz w:val="24"/>
        </w:rPr>
        <w:t xml:space="preserve">another state </w:t>
      </w:r>
      <w:r w:rsidRPr="00802629">
        <w:rPr>
          <w:sz w:val="24"/>
        </w:rPr>
        <w:t>agency/</w:t>
      </w:r>
      <w:r w:rsidR="00A911D0" w:rsidRPr="00802629">
        <w:rPr>
          <w:sz w:val="24"/>
        </w:rPr>
        <w:t xml:space="preserve">higher education </w:t>
      </w:r>
      <w:r w:rsidRPr="00802629">
        <w:rPr>
          <w:sz w:val="24"/>
        </w:rPr>
        <w:t>institution</w:t>
      </w:r>
      <w:r w:rsidR="00A911D0" w:rsidRPr="00802629">
        <w:rPr>
          <w:sz w:val="24"/>
        </w:rPr>
        <w:t xml:space="preserve"> or school district/educational service district</w:t>
      </w:r>
      <w:r w:rsidRPr="00802629">
        <w:rPr>
          <w:spacing w:val="-3"/>
          <w:sz w:val="24"/>
        </w:rPr>
        <w:t xml:space="preserve"> </w:t>
      </w:r>
      <w:r w:rsidRPr="00802629">
        <w:rPr>
          <w:sz w:val="24"/>
        </w:rPr>
        <w:t>to</w:t>
      </w:r>
      <w:r w:rsidRPr="00802629">
        <w:rPr>
          <w:spacing w:val="-3"/>
          <w:sz w:val="24"/>
        </w:rPr>
        <w:t xml:space="preserve"> </w:t>
      </w:r>
      <w:r w:rsidRPr="00802629">
        <w:rPr>
          <w:sz w:val="24"/>
        </w:rPr>
        <w:t>an</w:t>
      </w:r>
      <w:r w:rsidRPr="00802629">
        <w:rPr>
          <w:spacing w:val="-3"/>
          <w:sz w:val="24"/>
        </w:rPr>
        <w:t xml:space="preserve"> </w:t>
      </w:r>
      <w:r w:rsidRPr="00802629">
        <w:rPr>
          <w:sz w:val="24"/>
        </w:rPr>
        <w:t>employee</w:t>
      </w:r>
      <w:r w:rsidRPr="00802629">
        <w:rPr>
          <w:spacing w:val="-4"/>
          <w:sz w:val="24"/>
        </w:rPr>
        <w:t xml:space="preserve"> </w:t>
      </w:r>
      <w:r w:rsidRPr="00802629">
        <w:rPr>
          <w:sz w:val="24"/>
        </w:rPr>
        <w:t>of</w:t>
      </w:r>
      <w:r w:rsidRPr="00802629">
        <w:rPr>
          <w:spacing w:val="-1"/>
          <w:sz w:val="24"/>
        </w:rPr>
        <w:t xml:space="preserve"> </w:t>
      </w:r>
      <w:r w:rsidRPr="00802629">
        <w:rPr>
          <w:sz w:val="24"/>
        </w:rPr>
        <w:t>another</w:t>
      </w:r>
      <w:r w:rsidRPr="00802629">
        <w:rPr>
          <w:spacing w:val="-4"/>
          <w:sz w:val="24"/>
        </w:rPr>
        <w:t xml:space="preserve"> </w:t>
      </w:r>
      <w:r w:rsidR="00A911D0" w:rsidRPr="00802629">
        <w:rPr>
          <w:spacing w:val="-4"/>
          <w:sz w:val="24"/>
        </w:rPr>
        <w:t xml:space="preserve">state </w:t>
      </w:r>
      <w:r w:rsidRPr="00802629">
        <w:rPr>
          <w:sz w:val="24"/>
        </w:rPr>
        <w:t>agency/</w:t>
      </w:r>
      <w:r w:rsidR="00A911D0" w:rsidRPr="00802629">
        <w:rPr>
          <w:sz w:val="24"/>
        </w:rPr>
        <w:t xml:space="preserve">higher education </w:t>
      </w:r>
      <w:r w:rsidRPr="00802629">
        <w:rPr>
          <w:sz w:val="24"/>
        </w:rPr>
        <w:t>institution</w:t>
      </w:r>
      <w:r w:rsidR="00A911D0" w:rsidRPr="00802629">
        <w:rPr>
          <w:sz w:val="24"/>
        </w:rPr>
        <w:t xml:space="preserve"> or school district/educational service district</w:t>
      </w:r>
      <w:r w:rsidRPr="00802629">
        <w:rPr>
          <w:sz w:val="24"/>
        </w:rPr>
        <w:t>, the</w:t>
      </w:r>
      <w:r w:rsidR="00A911D0" w:rsidRPr="00802629">
        <w:rPr>
          <w:sz w:val="24"/>
        </w:rPr>
        <w:t xml:space="preserve"> parties</w:t>
      </w:r>
      <w:r w:rsidRPr="00802629">
        <w:rPr>
          <w:sz w:val="24"/>
        </w:rPr>
        <w:t xml:space="preserve"> </w:t>
      </w:r>
      <w:r>
        <w:rPr>
          <w:sz w:val="24"/>
        </w:rPr>
        <w:t>involved will arrange for the transfer of funds and credit for the appropriate value of leave in accordance with Office of Financial Management policies, regulations, and procedures.</w:t>
      </w:r>
    </w:p>
    <w:p w14:paraId="49690D90" w14:textId="77777777" w:rsidR="00236B4D" w:rsidRDefault="00236B4D">
      <w:pPr>
        <w:pStyle w:val="BodyText"/>
      </w:pPr>
    </w:p>
    <w:p w14:paraId="5E3A24E7" w14:textId="524677ED" w:rsidR="00236B4D" w:rsidRDefault="00A612EC">
      <w:pPr>
        <w:pStyle w:val="ListParagraph"/>
        <w:numPr>
          <w:ilvl w:val="2"/>
          <w:numId w:val="34"/>
        </w:numPr>
        <w:tabs>
          <w:tab w:val="left" w:pos="2157"/>
        </w:tabs>
        <w:spacing w:line="242" w:lineRule="auto"/>
        <w:ind w:left="2157" w:right="2114"/>
        <w:rPr>
          <w:sz w:val="24"/>
        </w:rPr>
      </w:pPr>
      <w:r>
        <w:rPr>
          <w:spacing w:val="-2"/>
          <w:sz w:val="24"/>
        </w:rPr>
        <w:t>Leave</w:t>
      </w:r>
      <w:r>
        <w:rPr>
          <w:spacing w:val="-11"/>
          <w:sz w:val="24"/>
        </w:rPr>
        <w:t xml:space="preserve"> </w:t>
      </w:r>
      <w:r>
        <w:rPr>
          <w:spacing w:val="-2"/>
          <w:sz w:val="24"/>
        </w:rPr>
        <w:t>transferred</w:t>
      </w:r>
      <w:r>
        <w:rPr>
          <w:spacing w:val="-7"/>
          <w:sz w:val="24"/>
        </w:rPr>
        <w:t xml:space="preserve"> </w:t>
      </w:r>
      <w:r>
        <w:rPr>
          <w:spacing w:val="-2"/>
          <w:sz w:val="24"/>
        </w:rPr>
        <w:t>under</w:t>
      </w:r>
      <w:r>
        <w:rPr>
          <w:spacing w:val="-8"/>
          <w:sz w:val="24"/>
        </w:rPr>
        <w:t xml:space="preserve"> </w:t>
      </w:r>
      <w:r>
        <w:rPr>
          <w:spacing w:val="-2"/>
          <w:sz w:val="24"/>
        </w:rPr>
        <w:t>this</w:t>
      </w:r>
      <w:r>
        <w:rPr>
          <w:spacing w:val="-7"/>
          <w:sz w:val="24"/>
        </w:rPr>
        <w:t xml:space="preserve"> </w:t>
      </w:r>
      <w:r>
        <w:rPr>
          <w:spacing w:val="-2"/>
          <w:sz w:val="24"/>
        </w:rPr>
        <w:t>Section</w:t>
      </w:r>
      <w:r>
        <w:rPr>
          <w:spacing w:val="-10"/>
          <w:sz w:val="24"/>
        </w:rPr>
        <w:t xml:space="preserve"> </w:t>
      </w:r>
      <w:r>
        <w:rPr>
          <w:spacing w:val="-2"/>
          <w:sz w:val="24"/>
        </w:rPr>
        <w:t>will</w:t>
      </w:r>
      <w:r>
        <w:rPr>
          <w:spacing w:val="-10"/>
          <w:sz w:val="24"/>
        </w:rPr>
        <w:t xml:space="preserve"> </w:t>
      </w:r>
      <w:r>
        <w:rPr>
          <w:spacing w:val="-2"/>
          <w:sz w:val="24"/>
        </w:rPr>
        <w:t>not</w:t>
      </w:r>
      <w:r>
        <w:rPr>
          <w:spacing w:val="-10"/>
          <w:sz w:val="24"/>
        </w:rPr>
        <w:t xml:space="preserve"> </w:t>
      </w:r>
      <w:r>
        <w:rPr>
          <w:spacing w:val="-2"/>
          <w:sz w:val="24"/>
        </w:rPr>
        <w:t>be</w:t>
      </w:r>
      <w:r>
        <w:rPr>
          <w:spacing w:val="-8"/>
          <w:sz w:val="24"/>
        </w:rPr>
        <w:t xml:space="preserve"> </w:t>
      </w:r>
      <w:r>
        <w:rPr>
          <w:spacing w:val="-2"/>
          <w:sz w:val="24"/>
        </w:rPr>
        <w:t>used</w:t>
      </w:r>
      <w:r>
        <w:rPr>
          <w:spacing w:val="-7"/>
          <w:sz w:val="24"/>
        </w:rPr>
        <w:t xml:space="preserve"> </w:t>
      </w:r>
      <w:r>
        <w:rPr>
          <w:spacing w:val="-2"/>
          <w:sz w:val="24"/>
        </w:rPr>
        <w:t>in</w:t>
      </w:r>
      <w:r>
        <w:rPr>
          <w:spacing w:val="-10"/>
          <w:sz w:val="24"/>
        </w:rPr>
        <w:t xml:space="preserve"> </w:t>
      </w:r>
      <w:r>
        <w:rPr>
          <w:spacing w:val="-2"/>
          <w:sz w:val="24"/>
        </w:rPr>
        <w:t>any</w:t>
      </w:r>
      <w:r>
        <w:rPr>
          <w:spacing w:val="-13"/>
          <w:sz w:val="24"/>
        </w:rPr>
        <w:t xml:space="preserve"> </w:t>
      </w:r>
      <w:r>
        <w:rPr>
          <w:spacing w:val="-2"/>
          <w:sz w:val="24"/>
        </w:rPr>
        <w:t>calculation</w:t>
      </w:r>
      <w:r>
        <w:rPr>
          <w:spacing w:val="-7"/>
          <w:sz w:val="24"/>
        </w:rPr>
        <w:t xml:space="preserve"> </w:t>
      </w:r>
      <w:r>
        <w:rPr>
          <w:spacing w:val="-2"/>
          <w:sz w:val="24"/>
        </w:rPr>
        <w:t xml:space="preserve">to </w:t>
      </w:r>
      <w:r>
        <w:rPr>
          <w:sz w:val="24"/>
        </w:rPr>
        <w:t>determine</w:t>
      </w:r>
      <w:r w:rsidR="00A911D0">
        <w:rPr>
          <w:sz w:val="24"/>
        </w:rPr>
        <w:t xml:space="preserve"> </w:t>
      </w:r>
      <w:r w:rsidR="00A911D0" w:rsidRPr="00802629">
        <w:rPr>
          <w:sz w:val="24"/>
        </w:rPr>
        <w:t>the Employer’s</w:t>
      </w:r>
      <w:r w:rsidR="00802629" w:rsidRPr="00802629">
        <w:rPr>
          <w:sz w:val="24"/>
        </w:rPr>
        <w:t xml:space="preserve"> </w:t>
      </w:r>
      <w:r>
        <w:rPr>
          <w:sz w:val="24"/>
        </w:rPr>
        <w:t>allocation of full-time equivalent staff positions.</w:t>
      </w:r>
    </w:p>
    <w:p w14:paraId="77A698B7" w14:textId="77777777" w:rsidR="00236B4D" w:rsidRDefault="00A612EC">
      <w:pPr>
        <w:pStyle w:val="ListParagraph"/>
        <w:numPr>
          <w:ilvl w:val="2"/>
          <w:numId w:val="34"/>
        </w:numPr>
        <w:tabs>
          <w:tab w:val="left" w:pos="2159"/>
        </w:tabs>
        <w:spacing w:before="270"/>
        <w:ind w:left="2159" w:right="2116"/>
        <w:rPr>
          <w:sz w:val="24"/>
        </w:rPr>
      </w:pPr>
      <w:r>
        <w:rPr>
          <w:sz w:val="24"/>
        </w:rPr>
        <w:t>Any shared leave not used by the recipient will be returned to the donor(s). Before returning unused leave:</w:t>
      </w:r>
    </w:p>
    <w:p w14:paraId="4D3DACC6" w14:textId="77777777" w:rsidR="00236B4D" w:rsidRDefault="00236B4D">
      <w:pPr>
        <w:pStyle w:val="BodyText"/>
      </w:pPr>
    </w:p>
    <w:p w14:paraId="521A115A" w14:textId="77777777" w:rsidR="00236B4D" w:rsidRDefault="00A612EC">
      <w:pPr>
        <w:pStyle w:val="ListParagraph"/>
        <w:numPr>
          <w:ilvl w:val="3"/>
          <w:numId w:val="34"/>
        </w:numPr>
        <w:tabs>
          <w:tab w:val="left" w:pos="2877"/>
        </w:tabs>
        <w:spacing w:before="1"/>
        <w:ind w:right="2117" w:hanging="720"/>
        <w:rPr>
          <w:sz w:val="24"/>
        </w:rPr>
      </w:pPr>
      <w:r>
        <w:rPr>
          <w:sz w:val="24"/>
        </w:rPr>
        <w:t>The College will obtain a statement from the receiving employee’s doctor verifying whether the employee’s injury or illness is resolved; or</w:t>
      </w:r>
    </w:p>
    <w:p w14:paraId="4D189957" w14:textId="77777777" w:rsidR="00236B4D" w:rsidRDefault="00A612EC" w:rsidP="00C21E6F">
      <w:pPr>
        <w:pStyle w:val="ListParagraph"/>
        <w:numPr>
          <w:ilvl w:val="3"/>
          <w:numId w:val="34"/>
        </w:numPr>
        <w:tabs>
          <w:tab w:val="left" w:pos="2879"/>
        </w:tabs>
        <w:spacing w:before="68"/>
        <w:ind w:left="2880" w:right="2109" w:hanging="720"/>
      </w:pPr>
      <w:r>
        <w:rPr>
          <w:sz w:val="24"/>
        </w:rPr>
        <w:t>The employee must be released to regular employment; has not received</w:t>
      </w:r>
      <w:r w:rsidRPr="00C21E6F">
        <w:rPr>
          <w:spacing w:val="-5"/>
          <w:sz w:val="24"/>
        </w:rPr>
        <w:t xml:space="preserve"> </w:t>
      </w:r>
      <w:r>
        <w:rPr>
          <w:sz w:val="24"/>
        </w:rPr>
        <w:t>additional</w:t>
      </w:r>
      <w:r w:rsidRPr="00C21E6F">
        <w:rPr>
          <w:spacing w:val="-5"/>
          <w:sz w:val="24"/>
        </w:rPr>
        <w:t xml:space="preserve"> </w:t>
      </w:r>
      <w:r>
        <w:rPr>
          <w:sz w:val="24"/>
        </w:rPr>
        <w:t>medical</w:t>
      </w:r>
      <w:r w:rsidRPr="00C21E6F">
        <w:rPr>
          <w:spacing w:val="-5"/>
          <w:sz w:val="24"/>
        </w:rPr>
        <w:t xml:space="preserve"> </w:t>
      </w:r>
      <w:r>
        <w:rPr>
          <w:sz w:val="24"/>
        </w:rPr>
        <w:t>treatment</w:t>
      </w:r>
      <w:r w:rsidRPr="00C21E6F">
        <w:rPr>
          <w:spacing w:val="-5"/>
          <w:sz w:val="24"/>
        </w:rPr>
        <w:t xml:space="preserve"> </w:t>
      </w:r>
      <w:r>
        <w:rPr>
          <w:sz w:val="24"/>
        </w:rPr>
        <w:t>for</w:t>
      </w:r>
      <w:r w:rsidRPr="00C21E6F">
        <w:rPr>
          <w:spacing w:val="-6"/>
          <w:sz w:val="24"/>
        </w:rPr>
        <w:t xml:space="preserve"> </w:t>
      </w:r>
      <w:r>
        <w:rPr>
          <w:sz w:val="24"/>
        </w:rPr>
        <w:t>their</w:t>
      </w:r>
      <w:r w:rsidRPr="00C21E6F">
        <w:rPr>
          <w:spacing w:val="-6"/>
          <w:sz w:val="24"/>
        </w:rPr>
        <w:t xml:space="preserve"> </w:t>
      </w:r>
      <w:r>
        <w:rPr>
          <w:sz w:val="24"/>
        </w:rPr>
        <w:t>current</w:t>
      </w:r>
      <w:r w:rsidRPr="00C21E6F">
        <w:rPr>
          <w:spacing w:val="-5"/>
          <w:sz w:val="24"/>
        </w:rPr>
        <w:t xml:space="preserve"> </w:t>
      </w:r>
      <w:r>
        <w:rPr>
          <w:sz w:val="24"/>
        </w:rPr>
        <w:t>condition</w:t>
      </w:r>
      <w:r w:rsidR="00C21E6F">
        <w:rPr>
          <w:sz w:val="24"/>
        </w:rPr>
        <w:t xml:space="preserve"> </w:t>
      </w:r>
      <w:r>
        <w:t>or</w:t>
      </w:r>
      <w:r w:rsidRPr="00C21E6F">
        <w:rPr>
          <w:spacing w:val="-4"/>
        </w:rPr>
        <w:t xml:space="preserve"> </w:t>
      </w:r>
      <w:r>
        <w:t>any</w:t>
      </w:r>
      <w:r w:rsidRPr="00C21E6F">
        <w:rPr>
          <w:spacing w:val="-8"/>
        </w:rPr>
        <w:t xml:space="preserve"> </w:t>
      </w:r>
      <w:r>
        <w:t>other</w:t>
      </w:r>
      <w:r w:rsidRPr="00C21E6F">
        <w:rPr>
          <w:spacing w:val="-4"/>
        </w:rPr>
        <w:t xml:space="preserve"> </w:t>
      </w:r>
      <w:r>
        <w:t>qualifying</w:t>
      </w:r>
      <w:r w:rsidRPr="00C21E6F">
        <w:rPr>
          <w:spacing w:val="-3"/>
        </w:rPr>
        <w:t xml:space="preserve"> </w:t>
      </w:r>
      <w:r>
        <w:t>condition</w:t>
      </w:r>
      <w:r w:rsidRPr="00C21E6F">
        <w:rPr>
          <w:spacing w:val="-3"/>
        </w:rPr>
        <w:t xml:space="preserve"> </w:t>
      </w:r>
      <w:r>
        <w:t>for</w:t>
      </w:r>
      <w:r w:rsidRPr="00C21E6F">
        <w:rPr>
          <w:spacing w:val="-4"/>
        </w:rPr>
        <w:t xml:space="preserve"> </w:t>
      </w:r>
      <w:r>
        <w:t>at</w:t>
      </w:r>
      <w:r w:rsidRPr="00C21E6F">
        <w:rPr>
          <w:spacing w:val="-3"/>
        </w:rPr>
        <w:t xml:space="preserve"> </w:t>
      </w:r>
      <w:r>
        <w:t>least</w:t>
      </w:r>
      <w:r w:rsidRPr="00C21E6F">
        <w:rPr>
          <w:spacing w:val="-3"/>
        </w:rPr>
        <w:t xml:space="preserve"> </w:t>
      </w:r>
      <w:r>
        <w:t>six</w:t>
      </w:r>
      <w:r w:rsidRPr="00C21E6F">
        <w:rPr>
          <w:spacing w:val="-1"/>
        </w:rPr>
        <w:t xml:space="preserve"> </w:t>
      </w:r>
      <w:r>
        <w:t>(6)</w:t>
      </w:r>
      <w:r w:rsidRPr="00C21E6F">
        <w:rPr>
          <w:spacing w:val="-4"/>
        </w:rPr>
        <w:t xml:space="preserve"> </w:t>
      </w:r>
      <w:r>
        <w:t>months;</w:t>
      </w:r>
      <w:r w:rsidRPr="00C21E6F">
        <w:rPr>
          <w:spacing w:val="-3"/>
        </w:rPr>
        <w:t xml:space="preserve"> </w:t>
      </w:r>
      <w:r>
        <w:t xml:space="preserve">and their doctor has declined, in writing, the employee’s request for a statement indicating the employee’s condition has been </w:t>
      </w:r>
      <w:r w:rsidRPr="00C21E6F">
        <w:rPr>
          <w:spacing w:val="-2"/>
        </w:rPr>
        <w:t>resolved.</w:t>
      </w:r>
    </w:p>
    <w:p w14:paraId="43BF6ACF" w14:textId="77777777" w:rsidR="00236B4D" w:rsidRDefault="00236B4D">
      <w:pPr>
        <w:pStyle w:val="BodyText"/>
      </w:pPr>
    </w:p>
    <w:p w14:paraId="217156A0" w14:textId="77777777" w:rsidR="00236B4D" w:rsidRDefault="00A612EC">
      <w:pPr>
        <w:pStyle w:val="BodyText"/>
        <w:ind w:left="2157" w:right="2114"/>
        <w:jc w:val="both"/>
      </w:pPr>
      <w:r>
        <w:t>The remaining shared leave is to be divided on a pro rata basis among the donors and reinstated to the respective donors’ appropriate leave balances</w:t>
      </w:r>
      <w:r>
        <w:rPr>
          <w:spacing w:val="-2"/>
        </w:rPr>
        <w:t xml:space="preserve"> </w:t>
      </w:r>
      <w:r>
        <w:t>based</w:t>
      </w:r>
      <w:r>
        <w:rPr>
          <w:spacing w:val="-3"/>
        </w:rPr>
        <w:t xml:space="preserve"> </w:t>
      </w:r>
      <w:r>
        <w:t>upon</w:t>
      </w:r>
      <w:r>
        <w:rPr>
          <w:spacing w:val="-1"/>
        </w:rPr>
        <w:t xml:space="preserve"> </w:t>
      </w:r>
      <w:r>
        <w:t>each employee’s current salary rate at the time of the</w:t>
      </w:r>
      <w:r>
        <w:rPr>
          <w:spacing w:val="-2"/>
        </w:rPr>
        <w:t xml:space="preserve"> </w:t>
      </w:r>
      <w:r>
        <w:t>reversion.</w:t>
      </w:r>
      <w:r>
        <w:rPr>
          <w:spacing w:val="-1"/>
        </w:rPr>
        <w:t xml:space="preserve"> </w:t>
      </w:r>
      <w:r>
        <w:t>The shared leave returned</w:t>
      </w:r>
      <w:r>
        <w:rPr>
          <w:spacing w:val="-1"/>
        </w:rPr>
        <w:t xml:space="preserve"> </w:t>
      </w:r>
      <w:r>
        <w:t>will</w:t>
      </w:r>
      <w:r>
        <w:rPr>
          <w:spacing w:val="-1"/>
        </w:rPr>
        <w:t xml:space="preserve"> </w:t>
      </w:r>
      <w:r>
        <w:t>be prorated</w:t>
      </w:r>
      <w:r>
        <w:rPr>
          <w:spacing w:val="-1"/>
        </w:rPr>
        <w:t xml:space="preserve"> </w:t>
      </w:r>
      <w:r>
        <w:t>back</w:t>
      </w:r>
      <w:r>
        <w:rPr>
          <w:spacing w:val="-1"/>
        </w:rPr>
        <w:t xml:space="preserve"> </w:t>
      </w:r>
      <w:r>
        <w:t>based</w:t>
      </w:r>
      <w:r>
        <w:rPr>
          <w:spacing w:val="-1"/>
        </w:rPr>
        <w:t xml:space="preserve"> </w:t>
      </w:r>
      <w:r>
        <w:t>on the donor’s original donation.</w:t>
      </w:r>
    </w:p>
    <w:p w14:paraId="14150049" w14:textId="77777777" w:rsidR="00236B4D" w:rsidRDefault="00236B4D">
      <w:pPr>
        <w:pStyle w:val="BodyText"/>
      </w:pPr>
    </w:p>
    <w:p w14:paraId="04B8A0ED" w14:textId="77777777" w:rsidR="00236B4D" w:rsidRDefault="00A612EC">
      <w:pPr>
        <w:pStyle w:val="ListParagraph"/>
        <w:numPr>
          <w:ilvl w:val="2"/>
          <w:numId w:val="34"/>
        </w:numPr>
        <w:tabs>
          <w:tab w:val="left" w:pos="2156"/>
          <w:tab w:val="left" w:pos="2160"/>
        </w:tabs>
        <w:ind w:right="2118"/>
        <w:rPr>
          <w:sz w:val="24"/>
        </w:rPr>
      </w:pPr>
      <w:r>
        <w:rPr>
          <w:sz w:val="24"/>
        </w:rPr>
        <w:t>Unused shared leave may not be cashed out but will be returned to the donors per Subsection F, above.</w:t>
      </w:r>
    </w:p>
    <w:p w14:paraId="3A02649D" w14:textId="77777777" w:rsidR="001256E4" w:rsidRPr="00551598" w:rsidRDefault="00A612EC" w:rsidP="001256E4">
      <w:pPr>
        <w:pStyle w:val="ListParagraph"/>
        <w:numPr>
          <w:ilvl w:val="2"/>
          <w:numId w:val="34"/>
        </w:numPr>
        <w:tabs>
          <w:tab w:val="left" w:pos="2155"/>
          <w:tab w:val="left" w:pos="2157"/>
        </w:tabs>
        <w:spacing w:before="77" w:line="242" w:lineRule="auto"/>
        <w:ind w:left="2157" w:right="2911"/>
        <w:rPr>
          <w:sz w:val="24"/>
        </w:rPr>
      </w:pPr>
      <w:r>
        <w:rPr>
          <w:sz w:val="24"/>
        </w:rPr>
        <w:t>An employee who uses leave that is transferred under this Section will</w:t>
      </w:r>
      <w:r>
        <w:rPr>
          <w:spacing w:val="-11"/>
          <w:sz w:val="24"/>
        </w:rPr>
        <w:t xml:space="preserve"> </w:t>
      </w:r>
      <w:r>
        <w:rPr>
          <w:sz w:val="24"/>
        </w:rPr>
        <w:t>not be required to repay</w:t>
      </w:r>
      <w:r>
        <w:rPr>
          <w:spacing w:val="-1"/>
          <w:sz w:val="24"/>
        </w:rPr>
        <w:t xml:space="preserve"> </w:t>
      </w:r>
      <w:r>
        <w:rPr>
          <w:sz w:val="24"/>
        </w:rPr>
        <w:t>the value of the leave that the employee used.</w:t>
      </w:r>
    </w:p>
    <w:p w14:paraId="08AEA07B" w14:textId="668E18C7" w:rsidR="00551598" w:rsidRDefault="00A612EC" w:rsidP="00E73AC7">
      <w:pPr>
        <w:pStyle w:val="ListParagraph"/>
        <w:numPr>
          <w:ilvl w:val="2"/>
          <w:numId w:val="34"/>
        </w:numPr>
        <w:tabs>
          <w:tab w:val="left" w:pos="2155"/>
          <w:tab w:val="left" w:pos="2157"/>
        </w:tabs>
        <w:spacing w:before="272"/>
        <w:ind w:left="2157" w:right="2114"/>
        <w:rPr>
          <w:sz w:val="24"/>
        </w:rPr>
      </w:pPr>
      <w:r>
        <w:rPr>
          <w:sz w:val="24"/>
        </w:rPr>
        <w:t>If</w:t>
      </w:r>
      <w:r>
        <w:rPr>
          <w:spacing w:val="-7"/>
          <w:sz w:val="24"/>
        </w:rPr>
        <w:t xml:space="preserve"> </w:t>
      </w:r>
      <w:r>
        <w:rPr>
          <w:sz w:val="24"/>
        </w:rPr>
        <w:t>a</w:t>
      </w:r>
      <w:r>
        <w:rPr>
          <w:spacing w:val="-7"/>
          <w:sz w:val="24"/>
        </w:rPr>
        <w:t xml:space="preserve"> </w:t>
      </w:r>
      <w:r>
        <w:rPr>
          <w:sz w:val="24"/>
        </w:rPr>
        <w:t>shared</w:t>
      </w:r>
      <w:r>
        <w:rPr>
          <w:spacing w:val="-6"/>
          <w:sz w:val="24"/>
        </w:rPr>
        <w:t xml:space="preserve"> </w:t>
      </w:r>
      <w:r>
        <w:rPr>
          <w:sz w:val="24"/>
        </w:rPr>
        <w:t>leave</w:t>
      </w:r>
      <w:r>
        <w:rPr>
          <w:spacing w:val="-7"/>
          <w:sz w:val="24"/>
        </w:rPr>
        <w:t xml:space="preserve"> </w:t>
      </w:r>
      <w:r>
        <w:rPr>
          <w:sz w:val="24"/>
        </w:rPr>
        <w:t>account</w:t>
      </w:r>
      <w:r>
        <w:rPr>
          <w:spacing w:val="-3"/>
          <w:sz w:val="24"/>
        </w:rPr>
        <w:t xml:space="preserve"> </w:t>
      </w:r>
      <w:r>
        <w:rPr>
          <w:sz w:val="24"/>
        </w:rPr>
        <w:t>is</w:t>
      </w:r>
      <w:r>
        <w:rPr>
          <w:spacing w:val="-8"/>
          <w:sz w:val="24"/>
        </w:rPr>
        <w:t xml:space="preserve"> </w:t>
      </w:r>
      <w:r>
        <w:rPr>
          <w:sz w:val="24"/>
        </w:rPr>
        <w:t>closed</w:t>
      </w:r>
      <w:r>
        <w:rPr>
          <w:spacing w:val="-6"/>
          <w:sz w:val="24"/>
        </w:rPr>
        <w:t xml:space="preserve"> </w:t>
      </w:r>
      <w:r>
        <w:rPr>
          <w:sz w:val="24"/>
        </w:rPr>
        <w:t>and</w:t>
      </w:r>
      <w:r>
        <w:rPr>
          <w:spacing w:val="-6"/>
          <w:sz w:val="24"/>
        </w:rPr>
        <w:t xml:space="preserve"> </w:t>
      </w:r>
      <w:r>
        <w:rPr>
          <w:sz w:val="24"/>
        </w:rPr>
        <w:t>an</w:t>
      </w:r>
      <w:r>
        <w:rPr>
          <w:spacing w:val="-3"/>
          <w:sz w:val="24"/>
        </w:rPr>
        <w:t xml:space="preserve"> </w:t>
      </w:r>
      <w:r>
        <w:rPr>
          <w:sz w:val="24"/>
        </w:rPr>
        <w:t>employee</w:t>
      </w:r>
      <w:r>
        <w:rPr>
          <w:spacing w:val="-14"/>
          <w:sz w:val="24"/>
        </w:rPr>
        <w:t xml:space="preserve"> </w:t>
      </w:r>
      <w:r>
        <w:rPr>
          <w:sz w:val="24"/>
        </w:rPr>
        <w:t>later</w:t>
      </w:r>
      <w:r>
        <w:rPr>
          <w:spacing w:val="-11"/>
          <w:sz w:val="24"/>
        </w:rPr>
        <w:t xml:space="preserve"> </w:t>
      </w:r>
      <w:r>
        <w:rPr>
          <w:sz w:val="24"/>
        </w:rPr>
        <w:t>has</w:t>
      </w:r>
      <w:r>
        <w:rPr>
          <w:spacing w:val="-8"/>
          <w:sz w:val="24"/>
        </w:rPr>
        <w:t xml:space="preserve"> </w:t>
      </w:r>
      <w:r>
        <w:rPr>
          <w:sz w:val="24"/>
        </w:rPr>
        <w:t>the</w:t>
      </w:r>
      <w:r>
        <w:rPr>
          <w:spacing w:val="-7"/>
          <w:sz w:val="24"/>
        </w:rPr>
        <w:t xml:space="preserve"> </w:t>
      </w:r>
      <w:r>
        <w:rPr>
          <w:sz w:val="24"/>
        </w:rPr>
        <w:t>need</w:t>
      </w:r>
      <w:r>
        <w:rPr>
          <w:spacing w:val="-6"/>
          <w:sz w:val="24"/>
        </w:rPr>
        <w:t xml:space="preserve"> </w:t>
      </w:r>
      <w:r>
        <w:rPr>
          <w:sz w:val="24"/>
        </w:rPr>
        <w:t>to use</w:t>
      </w:r>
      <w:r>
        <w:rPr>
          <w:spacing w:val="-7"/>
          <w:sz w:val="24"/>
        </w:rPr>
        <w:t xml:space="preserve"> </w:t>
      </w:r>
      <w:r>
        <w:rPr>
          <w:sz w:val="24"/>
        </w:rPr>
        <w:t>shared leave due to the same condition listed in the closed account, the</w:t>
      </w:r>
      <w:r>
        <w:rPr>
          <w:spacing w:val="-16"/>
          <w:sz w:val="24"/>
        </w:rPr>
        <w:t xml:space="preserve"> </w:t>
      </w:r>
      <w:r>
        <w:rPr>
          <w:sz w:val="24"/>
        </w:rPr>
        <w:t>Employer</w:t>
      </w:r>
      <w:r>
        <w:rPr>
          <w:spacing w:val="-16"/>
          <w:sz w:val="24"/>
        </w:rPr>
        <w:t xml:space="preserve"> </w:t>
      </w:r>
      <w:r>
        <w:rPr>
          <w:sz w:val="24"/>
        </w:rPr>
        <w:t>must</w:t>
      </w:r>
      <w:r>
        <w:rPr>
          <w:spacing w:val="-15"/>
          <w:sz w:val="24"/>
        </w:rPr>
        <w:t xml:space="preserve"> </w:t>
      </w:r>
      <w:r>
        <w:rPr>
          <w:sz w:val="24"/>
        </w:rPr>
        <w:t>approve</w:t>
      </w:r>
      <w:r>
        <w:rPr>
          <w:spacing w:val="-16"/>
          <w:sz w:val="24"/>
        </w:rPr>
        <w:t xml:space="preserve"> </w:t>
      </w:r>
      <w:r>
        <w:rPr>
          <w:sz w:val="24"/>
        </w:rPr>
        <w:t>a</w:t>
      </w:r>
      <w:r>
        <w:rPr>
          <w:spacing w:val="-16"/>
          <w:sz w:val="24"/>
        </w:rPr>
        <w:t xml:space="preserve"> </w:t>
      </w:r>
      <w:r>
        <w:rPr>
          <w:sz w:val="24"/>
        </w:rPr>
        <w:t>new</w:t>
      </w:r>
      <w:r>
        <w:rPr>
          <w:spacing w:val="-15"/>
          <w:sz w:val="24"/>
        </w:rPr>
        <w:t xml:space="preserve"> </w:t>
      </w:r>
      <w:r>
        <w:rPr>
          <w:sz w:val="24"/>
        </w:rPr>
        <w:t>shared</w:t>
      </w:r>
      <w:r>
        <w:rPr>
          <w:spacing w:val="-15"/>
          <w:sz w:val="24"/>
        </w:rPr>
        <w:t xml:space="preserve"> </w:t>
      </w:r>
      <w:r>
        <w:rPr>
          <w:sz w:val="24"/>
        </w:rPr>
        <w:t>leave</w:t>
      </w:r>
      <w:r>
        <w:rPr>
          <w:spacing w:val="-15"/>
          <w:sz w:val="24"/>
        </w:rPr>
        <w:t xml:space="preserve"> </w:t>
      </w:r>
      <w:r>
        <w:rPr>
          <w:sz w:val="24"/>
        </w:rPr>
        <w:t>request</w:t>
      </w:r>
      <w:r>
        <w:rPr>
          <w:spacing w:val="-15"/>
          <w:sz w:val="24"/>
        </w:rPr>
        <w:t xml:space="preserve"> </w:t>
      </w:r>
      <w:r>
        <w:rPr>
          <w:sz w:val="24"/>
        </w:rPr>
        <w:t>for</w:t>
      </w:r>
      <w:r>
        <w:rPr>
          <w:spacing w:val="-16"/>
          <w:sz w:val="24"/>
        </w:rPr>
        <w:t xml:space="preserve"> </w:t>
      </w:r>
      <w:r>
        <w:rPr>
          <w:sz w:val="24"/>
        </w:rPr>
        <w:t>the</w:t>
      </w:r>
      <w:r>
        <w:rPr>
          <w:spacing w:val="-15"/>
          <w:sz w:val="24"/>
        </w:rPr>
        <w:t xml:space="preserve"> </w:t>
      </w:r>
      <w:r>
        <w:rPr>
          <w:sz w:val="24"/>
        </w:rPr>
        <w:t>employee.</w:t>
      </w:r>
    </w:p>
    <w:p w14:paraId="74598433" w14:textId="77777777" w:rsidR="00E73AC7" w:rsidRPr="00E73AC7" w:rsidRDefault="00E73AC7" w:rsidP="00E73AC7">
      <w:pPr>
        <w:pStyle w:val="ListParagraph"/>
        <w:tabs>
          <w:tab w:val="left" w:pos="2155"/>
          <w:tab w:val="left" w:pos="2157"/>
        </w:tabs>
        <w:spacing w:before="272"/>
        <w:ind w:right="2114" w:firstLine="0"/>
        <w:rPr>
          <w:sz w:val="24"/>
        </w:rPr>
      </w:pPr>
    </w:p>
    <w:p w14:paraId="2E4F4216" w14:textId="77777777" w:rsidR="00551598" w:rsidRDefault="00551598">
      <w:pPr>
        <w:pStyle w:val="BodyText"/>
        <w:spacing w:before="147"/>
      </w:pPr>
    </w:p>
    <w:p w14:paraId="31A710B2" w14:textId="77777777" w:rsidR="00236B4D" w:rsidRDefault="00A612EC" w:rsidP="00551598">
      <w:pPr>
        <w:pStyle w:val="Heading1"/>
        <w:spacing w:line="360" w:lineRule="auto"/>
        <w:ind w:left="3420" w:right="3600" w:firstLine="1080"/>
        <w:jc w:val="left"/>
      </w:pPr>
      <w:bookmarkStart w:id="107" w:name="ARTICLE_16_MISCELLANEOUS_PAID_LEAVES"/>
      <w:bookmarkStart w:id="108" w:name="_bookmark16"/>
      <w:bookmarkEnd w:id="107"/>
      <w:bookmarkEnd w:id="108"/>
      <w:r>
        <w:lastRenderedPageBreak/>
        <w:t xml:space="preserve">ARTICLE 16 </w:t>
      </w:r>
      <w:r>
        <w:rPr>
          <w:spacing w:val="-2"/>
        </w:rPr>
        <w:t>MISCELLANEOUS</w:t>
      </w:r>
      <w:r>
        <w:rPr>
          <w:spacing w:val="-10"/>
        </w:rPr>
        <w:t xml:space="preserve"> </w:t>
      </w:r>
      <w:r>
        <w:rPr>
          <w:spacing w:val="-2"/>
        </w:rPr>
        <w:t>PAID</w:t>
      </w:r>
      <w:r>
        <w:rPr>
          <w:spacing w:val="-11"/>
        </w:rPr>
        <w:t xml:space="preserve"> </w:t>
      </w:r>
      <w:r>
        <w:rPr>
          <w:spacing w:val="-2"/>
        </w:rPr>
        <w:t>LEAVES</w:t>
      </w:r>
    </w:p>
    <w:p w14:paraId="71385A2C" w14:textId="77777777" w:rsidR="00236B4D" w:rsidRDefault="00236B4D">
      <w:pPr>
        <w:pStyle w:val="BodyText"/>
        <w:spacing w:before="129"/>
        <w:rPr>
          <w:b/>
        </w:rPr>
      </w:pPr>
    </w:p>
    <w:p w14:paraId="19E83E33" w14:textId="77777777" w:rsidR="00236B4D" w:rsidRDefault="00A612EC">
      <w:pPr>
        <w:pStyle w:val="Heading2"/>
        <w:numPr>
          <w:ilvl w:val="1"/>
          <w:numId w:val="32"/>
        </w:numPr>
        <w:tabs>
          <w:tab w:val="left" w:pos="1439"/>
        </w:tabs>
        <w:spacing w:before="1"/>
        <w:ind w:left="1439" w:hanging="724"/>
      </w:pPr>
      <w:bookmarkStart w:id="109" w:name="16.1_Bereavement_Leave"/>
      <w:bookmarkEnd w:id="109"/>
      <w:r>
        <w:t>Bereavement</w:t>
      </w:r>
      <w:r>
        <w:rPr>
          <w:spacing w:val="-12"/>
        </w:rPr>
        <w:t xml:space="preserve"> </w:t>
      </w:r>
      <w:r>
        <w:rPr>
          <w:spacing w:val="-4"/>
        </w:rPr>
        <w:t>Leave</w:t>
      </w:r>
    </w:p>
    <w:p w14:paraId="4224B11C" w14:textId="7473AF7D" w:rsidR="00236B4D" w:rsidRPr="00492E72" w:rsidRDefault="00A612EC" w:rsidP="00802629">
      <w:pPr>
        <w:pStyle w:val="BodyText"/>
        <w:spacing w:before="2"/>
        <w:ind w:left="1439" w:right="2106"/>
        <w:jc w:val="both"/>
        <w:rPr>
          <w:strike/>
          <w:color w:val="FF0000"/>
        </w:rPr>
      </w:pPr>
      <w:r>
        <w:t>Up to five (5) days of paid bereavement, leave will be granted for the death of any</w:t>
      </w:r>
      <w:r>
        <w:rPr>
          <w:spacing w:val="-11"/>
        </w:rPr>
        <w:t xml:space="preserve"> </w:t>
      </w:r>
      <w:r>
        <w:t>family</w:t>
      </w:r>
      <w:r>
        <w:rPr>
          <w:spacing w:val="-9"/>
        </w:rPr>
        <w:t xml:space="preserve"> </w:t>
      </w:r>
      <w:r>
        <w:t>member</w:t>
      </w:r>
      <w:r>
        <w:rPr>
          <w:spacing w:val="-5"/>
        </w:rPr>
        <w:t xml:space="preserve"> </w:t>
      </w:r>
      <w:r w:rsidR="00492E72" w:rsidRPr="00802629">
        <w:rPr>
          <w:spacing w:val="-5"/>
        </w:rPr>
        <w:t xml:space="preserve">defined in Article 14.2. </w:t>
      </w:r>
    </w:p>
    <w:p w14:paraId="14AB4F7F" w14:textId="77777777" w:rsidR="00492E72" w:rsidRDefault="00A612EC" w:rsidP="00492E72">
      <w:pPr>
        <w:pStyle w:val="BodyText"/>
        <w:spacing w:before="276"/>
        <w:ind w:left="1437" w:right="2114"/>
        <w:jc w:val="both"/>
      </w:pPr>
      <w:r>
        <w:t xml:space="preserve">Sick leave may also be used for the death of a family member per Article 14, Sick Leave. In addition, the Employer may approve the employee’s request to </w:t>
      </w:r>
      <w:r>
        <w:rPr>
          <w:spacing w:val="-2"/>
        </w:rPr>
        <w:t>use vacation leave, personal</w:t>
      </w:r>
      <w:r>
        <w:rPr>
          <w:spacing w:val="-10"/>
        </w:rPr>
        <w:t xml:space="preserve"> </w:t>
      </w:r>
      <w:r>
        <w:rPr>
          <w:spacing w:val="-2"/>
        </w:rPr>
        <w:t>holiday,</w:t>
      </w:r>
      <w:r>
        <w:rPr>
          <w:spacing w:val="-11"/>
        </w:rPr>
        <w:t xml:space="preserve"> </w:t>
      </w:r>
      <w:r>
        <w:rPr>
          <w:spacing w:val="-2"/>
        </w:rPr>
        <w:t>personal</w:t>
      </w:r>
      <w:r>
        <w:rPr>
          <w:spacing w:val="-10"/>
        </w:rPr>
        <w:t xml:space="preserve"> </w:t>
      </w:r>
      <w:r>
        <w:rPr>
          <w:spacing w:val="-2"/>
        </w:rPr>
        <w:t>leave</w:t>
      </w:r>
      <w:r>
        <w:rPr>
          <w:spacing w:val="-13"/>
        </w:rPr>
        <w:t xml:space="preserve"> </w:t>
      </w:r>
      <w:r>
        <w:rPr>
          <w:spacing w:val="-2"/>
        </w:rPr>
        <w:t>day,</w:t>
      </w:r>
      <w:r>
        <w:rPr>
          <w:spacing w:val="-11"/>
        </w:rPr>
        <w:t xml:space="preserve"> </w:t>
      </w:r>
      <w:r>
        <w:rPr>
          <w:spacing w:val="-2"/>
        </w:rPr>
        <w:t>or</w:t>
      </w:r>
      <w:r>
        <w:rPr>
          <w:spacing w:val="-9"/>
        </w:rPr>
        <w:t xml:space="preserve"> </w:t>
      </w:r>
      <w:r>
        <w:rPr>
          <w:spacing w:val="-2"/>
        </w:rPr>
        <w:t>leave</w:t>
      </w:r>
      <w:r>
        <w:rPr>
          <w:spacing w:val="-13"/>
        </w:rPr>
        <w:t xml:space="preserve"> </w:t>
      </w:r>
      <w:r>
        <w:rPr>
          <w:spacing w:val="-2"/>
        </w:rPr>
        <w:t>without</w:t>
      </w:r>
      <w:r>
        <w:rPr>
          <w:spacing w:val="-10"/>
        </w:rPr>
        <w:t xml:space="preserve"> </w:t>
      </w:r>
      <w:r>
        <w:rPr>
          <w:spacing w:val="-2"/>
        </w:rPr>
        <w:t>pay</w:t>
      </w:r>
      <w:r>
        <w:rPr>
          <w:spacing w:val="-13"/>
        </w:rPr>
        <w:t xml:space="preserve"> </w:t>
      </w:r>
      <w:r>
        <w:rPr>
          <w:spacing w:val="-2"/>
        </w:rPr>
        <w:t xml:space="preserve">for </w:t>
      </w:r>
      <w:r>
        <w:t>the purposes of bereavement and in accordance with this Agreement.</w:t>
      </w:r>
    </w:p>
    <w:p w14:paraId="0B158A31" w14:textId="77777777" w:rsidR="00236B4D" w:rsidRDefault="00236B4D">
      <w:pPr>
        <w:pStyle w:val="BodyText"/>
        <w:spacing w:before="2"/>
      </w:pPr>
    </w:p>
    <w:p w14:paraId="54631F1D" w14:textId="77777777" w:rsidR="00492E72" w:rsidRPr="00802629" w:rsidRDefault="00492E72">
      <w:pPr>
        <w:pStyle w:val="Heading2"/>
        <w:numPr>
          <w:ilvl w:val="1"/>
          <w:numId w:val="32"/>
        </w:numPr>
        <w:tabs>
          <w:tab w:val="left" w:pos="1439"/>
        </w:tabs>
        <w:ind w:left="1439" w:hanging="724"/>
      </w:pPr>
      <w:bookmarkStart w:id="110" w:name="16.2_Jury_Duty_Leave"/>
      <w:bookmarkEnd w:id="110"/>
      <w:r w:rsidRPr="00802629">
        <w:t>Employee Assistance Program</w:t>
      </w:r>
    </w:p>
    <w:p w14:paraId="79AD86E7" w14:textId="77777777" w:rsidR="00492E72" w:rsidRPr="00802629" w:rsidRDefault="00492E72" w:rsidP="00492E72">
      <w:pPr>
        <w:pStyle w:val="Heading2"/>
        <w:tabs>
          <w:tab w:val="left" w:pos="1439"/>
        </w:tabs>
        <w:ind w:firstLine="0"/>
      </w:pPr>
    </w:p>
    <w:p w14:paraId="111D574A" w14:textId="77777777" w:rsidR="001256E4" w:rsidRPr="00802629" w:rsidRDefault="00492E72" w:rsidP="00551598">
      <w:pPr>
        <w:pStyle w:val="Heading2"/>
        <w:tabs>
          <w:tab w:val="left" w:pos="1439"/>
        </w:tabs>
        <w:ind w:right="2070" w:firstLine="0"/>
        <w:rPr>
          <w:b w:val="0"/>
        </w:rPr>
      </w:pPr>
      <w:r w:rsidRPr="00802629">
        <w:rPr>
          <w:b w:val="0"/>
        </w:rPr>
        <w:t>When approved in advance, employees will receive paid leave in accordance with the current EAP program rules for up to three (3) visits per calendar year through the Employee Assistance Program. Leave may include reasonable travel time.</w:t>
      </w:r>
    </w:p>
    <w:p w14:paraId="2DAA5FAA" w14:textId="77777777" w:rsidR="001256E4" w:rsidRPr="00492E72" w:rsidRDefault="001256E4" w:rsidP="00492E72">
      <w:pPr>
        <w:pStyle w:val="Heading2"/>
        <w:tabs>
          <w:tab w:val="left" w:pos="1439"/>
        </w:tabs>
        <w:ind w:right="2070" w:firstLine="0"/>
        <w:rPr>
          <w:b w:val="0"/>
          <w:color w:val="FF0000"/>
          <w:u w:val="single"/>
        </w:rPr>
      </w:pPr>
    </w:p>
    <w:p w14:paraId="7C24D5EB" w14:textId="77777777" w:rsidR="00236B4D" w:rsidRDefault="00A612EC">
      <w:pPr>
        <w:pStyle w:val="Heading2"/>
        <w:numPr>
          <w:ilvl w:val="1"/>
          <w:numId w:val="32"/>
        </w:numPr>
        <w:tabs>
          <w:tab w:val="left" w:pos="1439"/>
        </w:tabs>
        <w:ind w:left="1439" w:hanging="724"/>
      </w:pPr>
      <w:r>
        <w:t>Jury</w:t>
      </w:r>
      <w:r>
        <w:rPr>
          <w:spacing w:val="-9"/>
        </w:rPr>
        <w:t xml:space="preserve"> </w:t>
      </w:r>
      <w:r>
        <w:t>Duty</w:t>
      </w:r>
      <w:r>
        <w:rPr>
          <w:spacing w:val="-1"/>
        </w:rPr>
        <w:t xml:space="preserve"> </w:t>
      </w:r>
      <w:r>
        <w:rPr>
          <w:spacing w:val="-2"/>
        </w:rPr>
        <w:t>Leave</w:t>
      </w:r>
    </w:p>
    <w:p w14:paraId="2C2F9E6B" w14:textId="77777777" w:rsidR="00236B4D" w:rsidRDefault="00A612EC">
      <w:pPr>
        <w:pStyle w:val="BodyText"/>
        <w:spacing w:before="3"/>
        <w:ind w:left="1437" w:right="2111"/>
        <w:jc w:val="both"/>
      </w:pPr>
      <w:r>
        <w:t>Leave of absence with pay will be granted to employees for jury duty. An employee will be allowed to retain any</w:t>
      </w:r>
      <w:r>
        <w:rPr>
          <w:spacing w:val="-6"/>
        </w:rPr>
        <w:t xml:space="preserve"> </w:t>
      </w:r>
      <w:r>
        <w:t>compensation paid to the employee for their</w:t>
      </w:r>
      <w:r>
        <w:rPr>
          <w:spacing w:val="-13"/>
        </w:rPr>
        <w:t xml:space="preserve"> </w:t>
      </w:r>
      <w:r>
        <w:t>jury</w:t>
      </w:r>
      <w:r>
        <w:rPr>
          <w:spacing w:val="-15"/>
        </w:rPr>
        <w:t xml:space="preserve"> </w:t>
      </w:r>
      <w:r>
        <w:t>duty</w:t>
      </w:r>
      <w:r>
        <w:rPr>
          <w:spacing w:val="-15"/>
        </w:rPr>
        <w:t xml:space="preserve"> </w:t>
      </w:r>
      <w:r>
        <w:t>service.</w:t>
      </w:r>
      <w:r>
        <w:rPr>
          <w:spacing w:val="40"/>
        </w:rPr>
        <w:t xml:space="preserve"> </w:t>
      </w:r>
      <w:r>
        <w:t>An</w:t>
      </w:r>
      <w:r>
        <w:rPr>
          <w:spacing w:val="-1"/>
        </w:rPr>
        <w:t xml:space="preserve"> </w:t>
      </w:r>
      <w:r>
        <w:t>employee</w:t>
      </w:r>
      <w:r>
        <w:rPr>
          <w:spacing w:val="-14"/>
        </w:rPr>
        <w:t xml:space="preserve"> </w:t>
      </w:r>
      <w:r>
        <w:t>will</w:t>
      </w:r>
      <w:r>
        <w:rPr>
          <w:spacing w:val="-10"/>
        </w:rPr>
        <w:t xml:space="preserve"> </w:t>
      </w:r>
      <w:r>
        <w:t>inform</w:t>
      </w:r>
      <w:r>
        <w:rPr>
          <w:spacing w:val="-15"/>
        </w:rPr>
        <w:t xml:space="preserve"> </w:t>
      </w:r>
      <w:r>
        <w:t>their</w:t>
      </w:r>
      <w:r>
        <w:rPr>
          <w:spacing w:val="-14"/>
        </w:rPr>
        <w:t xml:space="preserve"> </w:t>
      </w:r>
      <w:r>
        <w:t>Supervisor</w:t>
      </w:r>
      <w:r>
        <w:rPr>
          <w:spacing w:val="-14"/>
        </w:rPr>
        <w:t xml:space="preserve"> </w:t>
      </w:r>
      <w:r>
        <w:t>when</w:t>
      </w:r>
      <w:r>
        <w:rPr>
          <w:spacing w:val="-13"/>
        </w:rPr>
        <w:t xml:space="preserve"> </w:t>
      </w:r>
      <w:r>
        <w:t>notified of</w:t>
      </w:r>
      <w:r>
        <w:rPr>
          <w:spacing w:val="-15"/>
        </w:rPr>
        <w:t xml:space="preserve"> </w:t>
      </w:r>
      <w:r>
        <w:t>a</w:t>
      </w:r>
      <w:r>
        <w:rPr>
          <w:spacing w:val="-15"/>
        </w:rPr>
        <w:t xml:space="preserve"> </w:t>
      </w:r>
      <w:r>
        <w:t>jury</w:t>
      </w:r>
      <w:r>
        <w:rPr>
          <w:spacing w:val="-15"/>
        </w:rPr>
        <w:t xml:space="preserve"> </w:t>
      </w:r>
      <w:r>
        <w:t>summons</w:t>
      </w:r>
      <w:r>
        <w:rPr>
          <w:spacing w:val="-10"/>
        </w:rPr>
        <w:t xml:space="preserve"> </w:t>
      </w:r>
      <w:r>
        <w:t>and</w:t>
      </w:r>
      <w:r>
        <w:rPr>
          <w:spacing w:val="-8"/>
        </w:rPr>
        <w:t xml:space="preserve"> </w:t>
      </w:r>
      <w:r>
        <w:t>will</w:t>
      </w:r>
      <w:r>
        <w:rPr>
          <w:spacing w:val="-8"/>
        </w:rPr>
        <w:t xml:space="preserve"> </w:t>
      </w:r>
      <w:r>
        <w:t>cooperate</w:t>
      </w:r>
      <w:r>
        <w:rPr>
          <w:spacing w:val="-2"/>
        </w:rPr>
        <w:t xml:space="preserve"> </w:t>
      </w:r>
      <w:r>
        <w:t>in</w:t>
      </w:r>
      <w:r>
        <w:rPr>
          <w:spacing w:val="-11"/>
        </w:rPr>
        <w:t xml:space="preserve"> </w:t>
      </w:r>
      <w:r>
        <w:t>requesting</w:t>
      </w:r>
      <w:r>
        <w:rPr>
          <w:spacing w:val="-12"/>
        </w:rPr>
        <w:t xml:space="preserve"> </w:t>
      </w:r>
      <w:r>
        <w:t>a</w:t>
      </w:r>
      <w:r>
        <w:rPr>
          <w:spacing w:val="-13"/>
        </w:rPr>
        <w:t xml:space="preserve"> </w:t>
      </w:r>
      <w:r>
        <w:t>postponement</w:t>
      </w:r>
      <w:r>
        <w:rPr>
          <w:spacing w:val="-10"/>
        </w:rPr>
        <w:t xml:space="preserve"> </w:t>
      </w:r>
      <w:r>
        <w:t>of</w:t>
      </w:r>
      <w:r>
        <w:rPr>
          <w:spacing w:val="-13"/>
        </w:rPr>
        <w:t xml:space="preserve"> </w:t>
      </w:r>
      <w:r>
        <w:t>service</w:t>
      </w:r>
      <w:r>
        <w:rPr>
          <w:spacing w:val="-13"/>
        </w:rPr>
        <w:t xml:space="preserve"> </w:t>
      </w:r>
      <w:r>
        <w:t>if warranted by</w:t>
      </w:r>
      <w:r>
        <w:rPr>
          <w:spacing w:val="-7"/>
        </w:rPr>
        <w:t xml:space="preserve"> </w:t>
      </w:r>
      <w:r>
        <w:t>business demands.</w:t>
      </w:r>
      <w:r>
        <w:rPr>
          <w:spacing w:val="40"/>
        </w:rPr>
        <w:t xml:space="preserve"> </w:t>
      </w:r>
      <w:r>
        <w:t>If an employee</w:t>
      </w:r>
    </w:p>
    <w:p w14:paraId="39DD4710" w14:textId="77777777" w:rsidR="00236B4D" w:rsidRDefault="00A612EC">
      <w:pPr>
        <w:pStyle w:val="BodyText"/>
        <w:spacing w:before="77"/>
        <w:ind w:left="1437" w:right="2119"/>
        <w:jc w:val="both"/>
      </w:pPr>
      <w:r>
        <w:t>is released from jury duty and there are more than two (2) hours remaining within their core hours of work, the employee shall return to work.</w:t>
      </w:r>
    </w:p>
    <w:p w14:paraId="78FC02A2" w14:textId="77777777" w:rsidR="00236B4D" w:rsidRDefault="00A612EC">
      <w:pPr>
        <w:pStyle w:val="Heading2"/>
        <w:numPr>
          <w:ilvl w:val="1"/>
          <w:numId w:val="32"/>
        </w:numPr>
        <w:tabs>
          <w:tab w:val="left" w:pos="1437"/>
        </w:tabs>
        <w:spacing w:before="276" w:line="275" w:lineRule="exact"/>
        <w:ind w:left="1437" w:hanging="722"/>
      </w:pPr>
      <w:bookmarkStart w:id="111" w:name="16.3_Personal_Leave_Day"/>
      <w:bookmarkEnd w:id="111"/>
      <w:r>
        <w:t>Personal</w:t>
      </w:r>
      <w:r>
        <w:rPr>
          <w:spacing w:val="-5"/>
        </w:rPr>
        <w:t xml:space="preserve"> </w:t>
      </w:r>
      <w:r>
        <w:t>Leave</w:t>
      </w:r>
      <w:r>
        <w:rPr>
          <w:spacing w:val="-6"/>
        </w:rPr>
        <w:t xml:space="preserve"> </w:t>
      </w:r>
      <w:r>
        <w:rPr>
          <w:spacing w:val="-5"/>
        </w:rPr>
        <w:t>Day</w:t>
      </w:r>
    </w:p>
    <w:p w14:paraId="76FDE82D" w14:textId="77777777" w:rsidR="00236B4D" w:rsidRDefault="00A612EC">
      <w:pPr>
        <w:pStyle w:val="BodyText"/>
        <w:spacing w:line="275" w:lineRule="exact"/>
        <w:ind w:left="1437"/>
      </w:pPr>
      <w:r>
        <w:t>Each</w:t>
      </w:r>
      <w:r>
        <w:rPr>
          <w:spacing w:val="-2"/>
        </w:rPr>
        <w:t xml:space="preserve"> </w:t>
      </w:r>
      <w:r>
        <w:t>employee</w:t>
      </w:r>
      <w:r>
        <w:rPr>
          <w:spacing w:val="-2"/>
        </w:rPr>
        <w:t xml:space="preserve"> </w:t>
      </w:r>
      <w:r>
        <w:t>who</w:t>
      </w:r>
      <w:r>
        <w:rPr>
          <w:spacing w:val="-2"/>
        </w:rPr>
        <w:t xml:space="preserve"> </w:t>
      </w:r>
      <w:r>
        <w:t>has</w:t>
      </w:r>
      <w:r>
        <w:rPr>
          <w:spacing w:val="1"/>
        </w:rPr>
        <w:t xml:space="preserve"> </w:t>
      </w:r>
      <w:r>
        <w:t>been</w:t>
      </w:r>
      <w:r>
        <w:rPr>
          <w:spacing w:val="-1"/>
        </w:rPr>
        <w:t xml:space="preserve"> </w:t>
      </w:r>
      <w:r>
        <w:t>continuously</w:t>
      </w:r>
      <w:r>
        <w:rPr>
          <w:spacing w:val="-9"/>
        </w:rPr>
        <w:t xml:space="preserve"> </w:t>
      </w:r>
      <w:r>
        <w:t>employed</w:t>
      </w:r>
      <w:r>
        <w:rPr>
          <w:spacing w:val="-2"/>
        </w:rPr>
        <w:t xml:space="preserve"> </w:t>
      </w:r>
      <w:r>
        <w:t>by</w:t>
      </w:r>
      <w:r>
        <w:rPr>
          <w:spacing w:val="-11"/>
        </w:rPr>
        <w:t xml:space="preserve"> </w:t>
      </w:r>
      <w:r>
        <w:t>the</w:t>
      </w:r>
      <w:r>
        <w:rPr>
          <w:spacing w:val="-5"/>
        </w:rPr>
        <w:t xml:space="preserve"> </w:t>
      </w:r>
      <w:r>
        <w:t>College</w:t>
      </w:r>
      <w:r>
        <w:rPr>
          <w:spacing w:val="-3"/>
        </w:rPr>
        <w:t xml:space="preserve"> </w:t>
      </w:r>
      <w:r>
        <w:t>for</w:t>
      </w:r>
      <w:r>
        <w:rPr>
          <w:spacing w:val="-2"/>
        </w:rPr>
        <w:t xml:space="preserve"> </w:t>
      </w:r>
      <w:r>
        <w:t>more</w:t>
      </w:r>
      <w:r>
        <w:rPr>
          <w:spacing w:val="-5"/>
        </w:rPr>
        <w:t xml:space="preserve"> </w:t>
      </w:r>
      <w:r>
        <w:t>than</w:t>
      </w:r>
      <w:r>
        <w:rPr>
          <w:spacing w:val="1"/>
        </w:rPr>
        <w:t xml:space="preserve"> </w:t>
      </w:r>
      <w:r>
        <w:rPr>
          <w:spacing w:val="-4"/>
        </w:rPr>
        <w:t>four</w:t>
      </w:r>
    </w:p>
    <w:p w14:paraId="05C0F2C6" w14:textId="77777777" w:rsidR="00236B4D" w:rsidRDefault="00A612EC">
      <w:pPr>
        <w:pStyle w:val="BodyText"/>
        <w:spacing w:before="4"/>
        <w:ind w:left="1437" w:right="1724"/>
      </w:pPr>
      <w:r>
        <w:t>(4)</w:t>
      </w:r>
      <w:r>
        <w:rPr>
          <w:spacing w:val="-9"/>
        </w:rPr>
        <w:t xml:space="preserve"> </w:t>
      </w:r>
      <w:r>
        <w:t>months</w:t>
      </w:r>
      <w:r>
        <w:rPr>
          <w:spacing w:val="-7"/>
        </w:rPr>
        <w:t xml:space="preserve"> </w:t>
      </w:r>
      <w:r>
        <w:t>will</w:t>
      </w:r>
      <w:r>
        <w:rPr>
          <w:spacing w:val="-6"/>
        </w:rPr>
        <w:t xml:space="preserve"> </w:t>
      </w:r>
      <w:r>
        <w:t>be</w:t>
      </w:r>
      <w:r>
        <w:rPr>
          <w:spacing w:val="-9"/>
        </w:rPr>
        <w:t xml:space="preserve"> </w:t>
      </w:r>
      <w:r>
        <w:t>entitled</w:t>
      </w:r>
      <w:r>
        <w:rPr>
          <w:spacing w:val="-7"/>
        </w:rPr>
        <w:t xml:space="preserve"> </w:t>
      </w:r>
      <w:r>
        <w:t>to</w:t>
      </w:r>
      <w:r>
        <w:rPr>
          <w:spacing w:val="-7"/>
        </w:rPr>
        <w:t xml:space="preserve"> </w:t>
      </w:r>
      <w:r>
        <w:t>select</w:t>
      </w:r>
      <w:r>
        <w:rPr>
          <w:spacing w:val="-6"/>
        </w:rPr>
        <w:t xml:space="preserve"> </w:t>
      </w:r>
      <w:r>
        <w:t>two</w:t>
      </w:r>
      <w:r>
        <w:rPr>
          <w:spacing w:val="-8"/>
        </w:rPr>
        <w:t xml:space="preserve"> </w:t>
      </w:r>
      <w:r>
        <w:t>personal</w:t>
      </w:r>
      <w:r>
        <w:rPr>
          <w:spacing w:val="-6"/>
        </w:rPr>
        <w:t xml:space="preserve"> </w:t>
      </w:r>
      <w:r>
        <w:t>leave</w:t>
      </w:r>
      <w:r>
        <w:rPr>
          <w:spacing w:val="-7"/>
        </w:rPr>
        <w:t xml:space="preserve"> </w:t>
      </w:r>
      <w:r>
        <w:t>days</w:t>
      </w:r>
      <w:r>
        <w:rPr>
          <w:spacing w:val="-10"/>
        </w:rPr>
        <w:t xml:space="preserve"> </w:t>
      </w:r>
      <w:r>
        <w:t>each</w:t>
      </w:r>
      <w:r>
        <w:rPr>
          <w:spacing w:val="-7"/>
        </w:rPr>
        <w:t xml:space="preserve"> </w:t>
      </w:r>
      <w:r>
        <w:t>fiscal year,</w:t>
      </w:r>
      <w:r>
        <w:rPr>
          <w:spacing w:val="-7"/>
        </w:rPr>
        <w:t xml:space="preserve"> </w:t>
      </w:r>
      <w:r>
        <w:t>in accordance with the following:</w:t>
      </w:r>
    </w:p>
    <w:p w14:paraId="562E431C" w14:textId="77777777" w:rsidR="00236B4D" w:rsidRDefault="00A612EC">
      <w:pPr>
        <w:pStyle w:val="ListParagraph"/>
        <w:numPr>
          <w:ilvl w:val="0"/>
          <w:numId w:val="31"/>
        </w:numPr>
        <w:tabs>
          <w:tab w:val="left" w:pos="2157"/>
        </w:tabs>
        <w:spacing w:before="274"/>
        <w:ind w:hanging="722"/>
        <w:rPr>
          <w:sz w:val="24"/>
        </w:rPr>
      </w:pPr>
      <w:r>
        <w:rPr>
          <w:sz w:val="24"/>
        </w:rPr>
        <w:t>Personal</w:t>
      </w:r>
      <w:r>
        <w:rPr>
          <w:spacing w:val="-5"/>
          <w:sz w:val="24"/>
        </w:rPr>
        <w:t xml:space="preserve"> </w:t>
      </w:r>
      <w:r>
        <w:rPr>
          <w:sz w:val="24"/>
        </w:rPr>
        <w:t>leave</w:t>
      </w:r>
      <w:r>
        <w:rPr>
          <w:spacing w:val="-5"/>
          <w:sz w:val="24"/>
        </w:rPr>
        <w:t xml:space="preserve"> </w:t>
      </w:r>
      <w:r>
        <w:rPr>
          <w:sz w:val="24"/>
        </w:rPr>
        <w:t>may</w:t>
      </w:r>
      <w:r>
        <w:rPr>
          <w:spacing w:val="-11"/>
          <w:sz w:val="24"/>
        </w:rPr>
        <w:t xml:space="preserve"> </w:t>
      </w:r>
      <w:r>
        <w:rPr>
          <w:sz w:val="24"/>
        </w:rPr>
        <w:t>not</w:t>
      </w:r>
      <w:r>
        <w:rPr>
          <w:spacing w:val="-1"/>
          <w:sz w:val="24"/>
        </w:rPr>
        <w:t xml:space="preserve"> </w:t>
      </w:r>
      <w:r>
        <w:rPr>
          <w:sz w:val="24"/>
        </w:rPr>
        <w:t>be</w:t>
      </w:r>
      <w:r>
        <w:rPr>
          <w:spacing w:val="-2"/>
          <w:sz w:val="24"/>
        </w:rPr>
        <w:t xml:space="preserve"> </w:t>
      </w:r>
      <w:r>
        <w:rPr>
          <w:sz w:val="24"/>
        </w:rPr>
        <w:t>carried</w:t>
      </w:r>
      <w:r>
        <w:rPr>
          <w:spacing w:val="-1"/>
          <w:sz w:val="24"/>
        </w:rPr>
        <w:t xml:space="preserve"> </w:t>
      </w:r>
      <w:r>
        <w:rPr>
          <w:sz w:val="24"/>
        </w:rPr>
        <w:t>over</w:t>
      </w:r>
      <w:r>
        <w:rPr>
          <w:spacing w:val="-5"/>
          <w:sz w:val="24"/>
        </w:rPr>
        <w:t xml:space="preserve"> </w:t>
      </w:r>
      <w:r>
        <w:rPr>
          <w:sz w:val="24"/>
        </w:rPr>
        <w:t>from</w:t>
      </w:r>
      <w:r>
        <w:rPr>
          <w:spacing w:val="-1"/>
          <w:sz w:val="24"/>
        </w:rPr>
        <w:t xml:space="preserve"> </w:t>
      </w:r>
      <w:r>
        <w:rPr>
          <w:sz w:val="24"/>
        </w:rPr>
        <w:t>one</w:t>
      </w:r>
      <w:r>
        <w:rPr>
          <w:spacing w:val="-2"/>
          <w:sz w:val="24"/>
        </w:rPr>
        <w:t xml:space="preserve"> </w:t>
      </w:r>
      <w:r>
        <w:rPr>
          <w:sz w:val="24"/>
        </w:rPr>
        <w:t>fiscal</w:t>
      </w:r>
      <w:r>
        <w:rPr>
          <w:spacing w:val="4"/>
          <w:sz w:val="24"/>
        </w:rPr>
        <w:t xml:space="preserve"> </w:t>
      </w:r>
      <w:r>
        <w:rPr>
          <w:sz w:val="24"/>
        </w:rPr>
        <w:t>year</w:t>
      </w:r>
      <w:r>
        <w:rPr>
          <w:spacing w:val="-5"/>
          <w:sz w:val="24"/>
        </w:rPr>
        <w:t xml:space="preserve"> </w:t>
      </w:r>
      <w:r>
        <w:rPr>
          <w:sz w:val="24"/>
        </w:rPr>
        <w:t>to</w:t>
      </w:r>
      <w:r>
        <w:rPr>
          <w:spacing w:val="-1"/>
          <w:sz w:val="24"/>
        </w:rPr>
        <w:t xml:space="preserve"> </w:t>
      </w:r>
      <w:r>
        <w:rPr>
          <w:sz w:val="24"/>
        </w:rPr>
        <w:t>the</w:t>
      </w:r>
      <w:r>
        <w:rPr>
          <w:spacing w:val="-6"/>
          <w:sz w:val="24"/>
        </w:rPr>
        <w:t xml:space="preserve"> </w:t>
      </w:r>
      <w:r>
        <w:rPr>
          <w:spacing w:val="-2"/>
          <w:sz w:val="24"/>
        </w:rPr>
        <w:t>next.</w:t>
      </w:r>
    </w:p>
    <w:p w14:paraId="47D17751" w14:textId="77777777" w:rsidR="00236B4D" w:rsidRDefault="00236B4D">
      <w:pPr>
        <w:pStyle w:val="BodyText"/>
      </w:pPr>
    </w:p>
    <w:p w14:paraId="49DB38B7" w14:textId="77777777" w:rsidR="00236B4D" w:rsidRDefault="00A612EC">
      <w:pPr>
        <w:pStyle w:val="ListParagraph"/>
        <w:numPr>
          <w:ilvl w:val="0"/>
          <w:numId w:val="31"/>
        </w:numPr>
        <w:tabs>
          <w:tab w:val="left" w:pos="2157"/>
          <w:tab w:val="left" w:pos="2159"/>
        </w:tabs>
        <w:ind w:left="2159" w:right="2121" w:hanging="720"/>
        <w:rPr>
          <w:sz w:val="24"/>
        </w:rPr>
      </w:pPr>
      <w:r>
        <w:rPr>
          <w:sz w:val="24"/>
        </w:rPr>
        <w:t>The</w:t>
      </w:r>
      <w:r>
        <w:rPr>
          <w:spacing w:val="-15"/>
          <w:sz w:val="24"/>
        </w:rPr>
        <w:t xml:space="preserve"> </w:t>
      </w:r>
      <w:r>
        <w:rPr>
          <w:sz w:val="24"/>
        </w:rPr>
        <w:t>College</w:t>
      </w:r>
      <w:r>
        <w:rPr>
          <w:spacing w:val="-13"/>
          <w:sz w:val="24"/>
        </w:rPr>
        <w:t xml:space="preserve"> </w:t>
      </w:r>
      <w:r>
        <w:rPr>
          <w:sz w:val="24"/>
        </w:rPr>
        <w:t>will</w:t>
      </w:r>
      <w:r>
        <w:rPr>
          <w:spacing w:val="-12"/>
          <w:sz w:val="24"/>
        </w:rPr>
        <w:t xml:space="preserve"> </w:t>
      </w:r>
      <w:r>
        <w:rPr>
          <w:sz w:val="24"/>
        </w:rPr>
        <w:t>release</w:t>
      </w:r>
      <w:r>
        <w:rPr>
          <w:spacing w:val="-13"/>
          <w:sz w:val="24"/>
        </w:rPr>
        <w:t xml:space="preserve"> </w:t>
      </w:r>
      <w:r>
        <w:rPr>
          <w:sz w:val="24"/>
        </w:rPr>
        <w:t>the</w:t>
      </w:r>
      <w:r>
        <w:rPr>
          <w:spacing w:val="-13"/>
          <w:sz w:val="24"/>
        </w:rPr>
        <w:t xml:space="preserve"> </w:t>
      </w:r>
      <w:r>
        <w:rPr>
          <w:sz w:val="24"/>
        </w:rPr>
        <w:t>employee</w:t>
      </w:r>
      <w:r>
        <w:rPr>
          <w:spacing w:val="-11"/>
          <w:sz w:val="24"/>
        </w:rPr>
        <w:t xml:space="preserve"> </w:t>
      </w:r>
      <w:r>
        <w:rPr>
          <w:sz w:val="24"/>
        </w:rPr>
        <w:t>from</w:t>
      </w:r>
      <w:r>
        <w:rPr>
          <w:spacing w:val="-12"/>
          <w:sz w:val="24"/>
        </w:rPr>
        <w:t xml:space="preserve"> </w:t>
      </w:r>
      <w:r>
        <w:rPr>
          <w:sz w:val="24"/>
        </w:rPr>
        <w:t>work</w:t>
      </w:r>
      <w:r>
        <w:rPr>
          <w:spacing w:val="-12"/>
          <w:sz w:val="24"/>
        </w:rPr>
        <w:t xml:space="preserve"> </w:t>
      </w:r>
      <w:r>
        <w:rPr>
          <w:sz w:val="24"/>
        </w:rPr>
        <w:t>on</w:t>
      </w:r>
      <w:r>
        <w:rPr>
          <w:spacing w:val="-12"/>
          <w:sz w:val="24"/>
        </w:rPr>
        <w:t xml:space="preserve"> </w:t>
      </w:r>
      <w:r>
        <w:rPr>
          <w:sz w:val="24"/>
        </w:rPr>
        <w:t>the</w:t>
      </w:r>
      <w:r>
        <w:rPr>
          <w:spacing w:val="-13"/>
          <w:sz w:val="24"/>
        </w:rPr>
        <w:t xml:space="preserve"> </w:t>
      </w:r>
      <w:r>
        <w:rPr>
          <w:sz w:val="24"/>
        </w:rPr>
        <w:t>day</w:t>
      </w:r>
      <w:r>
        <w:rPr>
          <w:spacing w:val="-20"/>
          <w:sz w:val="24"/>
        </w:rPr>
        <w:t xml:space="preserve"> </w:t>
      </w:r>
      <w:r>
        <w:rPr>
          <w:sz w:val="24"/>
        </w:rPr>
        <w:t>selected</w:t>
      </w:r>
      <w:r>
        <w:rPr>
          <w:spacing w:val="-12"/>
          <w:sz w:val="24"/>
        </w:rPr>
        <w:t xml:space="preserve"> </w:t>
      </w:r>
      <w:r>
        <w:rPr>
          <w:sz w:val="24"/>
        </w:rPr>
        <w:t>for personal leave if:</w:t>
      </w:r>
    </w:p>
    <w:p w14:paraId="7A1B9999" w14:textId="77777777" w:rsidR="00236B4D" w:rsidRDefault="00236B4D">
      <w:pPr>
        <w:pStyle w:val="BodyText"/>
      </w:pPr>
    </w:p>
    <w:p w14:paraId="0FE0699D" w14:textId="77777777" w:rsidR="00236B4D" w:rsidRDefault="00A612EC">
      <w:pPr>
        <w:pStyle w:val="ListParagraph"/>
        <w:numPr>
          <w:ilvl w:val="1"/>
          <w:numId w:val="31"/>
        </w:numPr>
        <w:tabs>
          <w:tab w:val="left" w:pos="2877"/>
        </w:tabs>
        <w:ind w:right="2111"/>
        <w:rPr>
          <w:sz w:val="24"/>
        </w:rPr>
      </w:pPr>
      <w:r>
        <w:rPr>
          <w:sz w:val="24"/>
        </w:rPr>
        <w:t>The employee has given at least fourteen (14) calendar days’ written</w:t>
      </w:r>
      <w:r>
        <w:rPr>
          <w:spacing w:val="-7"/>
          <w:sz w:val="24"/>
        </w:rPr>
        <w:t xml:space="preserve"> </w:t>
      </w:r>
      <w:r>
        <w:rPr>
          <w:sz w:val="24"/>
        </w:rPr>
        <w:t>notice</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supervisor.</w:t>
      </w:r>
      <w:r>
        <w:rPr>
          <w:spacing w:val="-7"/>
          <w:sz w:val="24"/>
        </w:rPr>
        <w:t xml:space="preserve"> </w:t>
      </w:r>
      <w:r>
        <w:rPr>
          <w:sz w:val="24"/>
        </w:rPr>
        <w:t>However,</w:t>
      </w:r>
      <w:r>
        <w:rPr>
          <w:spacing w:val="-7"/>
          <w:sz w:val="24"/>
        </w:rPr>
        <w:t xml:space="preserve"> </w:t>
      </w:r>
      <w:r>
        <w:rPr>
          <w:sz w:val="24"/>
        </w:rPr>
        <w:t>the</w:t>
      </w:r>
      <w:r>
        <w:rPr>
          <w:spacing w:val="-8"/>
          <w:sz w:val="24"/>
        </w:rPr>
        <w:t xml:space="preserve"> </w:t>
      </w:r>
      <w:r>
        <w:rPr>
          <w:sz w:val="24"/>
        </w:rPr>
        <w:t>supervisor</w:t>
      </w:r>
      <w:r>
        <w:rPr>
          <w:spacing w:val="-8"/>
          <w:sz w:val="24"/>
        </w:rPr>
        <w:t xml:space="preserve"> </w:t>
      </w:r>
      <w:r>
        <w:rPr>
          <w:sz w:val="24"/>
        </w:rPr>
        <w:t>has</w:t>
      </w:r>
      <w:r>
        <w:rPr>
          <w:spacing w:val="-7"/>
          <w:sz w:val="24"/>
        </w:rPr>
        <w:t xml:space="preserve"> </w:t>
      </w:r>
      <w:r>
        <w:rPr>
          <w:sz w:val="24"/>
        </w:rPr>
        <w:t>the discretion to allow a shorter notice period.</w:t>
      </w:r>
    </w:p>
    <w:p w14:paraId="2F405639" w14:textId="77777777" w:rsidR="00236B4D" w:rsidRDefault="00236B4D">
      <w:pPr>
        <w:pStyle w:val="BodyText"/>
      </w:pPr>
    </w:p>
    <w:p w14:paraId="5238864C" w14:textId="77777777" w:rsidR="00236B4D" w:rsidRDefault="00A612EC">
      <w:pPr>
        <w:pStyle w:val="ListParagraph"/>
        <w:numPr>
          <w:ilvl w:val="1"/>
          <w:numId w:val="31"/>
        </w:numPr>
        <w:tabs>
          <w:tab w:val="left" w:pos="2877"/>
        </w:tabs>
        <w:ind w:right="2118"/>
        <w:rPr>
          <w:sz w:val="24"/>
        </w:rPr>
      </w:pPr>
      <w:r>
        <w:rPr>
          <w:sz w:val="24"/>
        </w:rPr>
        <w:t>The</w:t>
      </w:r>
      <w:r>
        <w:rPr>
          <w:spacing w:val="-9"/>
          <w:sz w:val="24"/>
        </w:rPr>
        <w:t xml:space="preserve"> </w:t>
      </w:r>
      <w:r>
        <w:rPr>
          <w:sz w:val="24"/>
        </w:rPr>
        <w:t>number</w:t>
      </w:r>
      <w:r>
        <w:rPr>
          <w:spacing w:val="-7"/>
          <w:sz w:val="24"/>
        </w:rPr>
        <w:t xml:space="preserve"> </w:t>
      </w:r>
      <w:r>
        <w:rPr>
          <w:sz w:val="24"/>
        </w:rPr>
        <w:t>of</w:t>
      </w:r>
      <w:r>
        <w:rPr>
          <w:spacing w:val="-4"/>
          <w:sz w:val="24"/>
        </w:rPr>
        <w:t xml:space="preserve"> </w:t>
      </w:r>
      <w:r>
        <w:rPr>
          <w:sz w:val="24"/>
        </w:rPr>
        <w:t>employees</w:t>
      </w:r>
      <w:r>
        <w:rPr>
          <w:spacing w:val="-6"/>
          <w:sz w:val="24"/>
        </w:rPr>
        <w:t xml:space="preserve"> </w:t>
      </w:r>
      <w:r>
        <w:rPr>
          <w:sz w:val="24"/>
        </w:rPr>
        <w:t>choosing</w:t>
      </w:r>
      <w:r>
        <w:rPr>
          <w:spacing w:val="-8"/>
          <w:sz w:val="24"/>
        </w:rPr>
        <w:t xml:space="preserve"> </w:t>
      </w:r>
      <w:r>
        <w:rPr>
          <w:sz w:val="24"/>
        </w:rPr>
        <w:t>a</w:t>
      </w:r>
      <w:r>
        <w:rPr>
          <w:spacing w:val="-7"/>
          <w:sz w:val="24"/>
        </w:rPr>
        <w:t xml:space="preserve"> </w:t>
      </w:r>
      <w:r>
        <w:rPr>
          <w:sz w:val="24"/>
        </w:rPr>
        <w:t>specific</w:t>
      </w:r>
      <w:r>
        <w:rPr>
          <w:spacing w:val="-7"/>
          <w:sz w:val="24"/>
        </w:rPr>
        <w:t xml:space="preserve"> </w:t>
      </w:r>
      <w:r>
        <w:rPr>
          <w:sz w:val="24"/>
        </w:rPr>
        <w:t>day</w:t>
      </w:r>
      <w:r>
        <w:rPr>
          <w:spacing w:val="-13"/>
          <w:sz w:val="24"/>
        </w:rPr>
        <w:t xml:space="preserve"> </w:t>
      </w:r>
      <w:r>
        <w:rPr>
          <w:sz w:val="24"/>
        </w:rPr>
        <w:t>off</w:t>
      </w:r>
      <w:r>
        <w:rPr>
          <w:spacing w:val="-9"/>
          <w:sz w:val="24"/>
        </w:rPr>
        <w:t xml:space="preserve"> </w:t>
      </w:r>
      <w:r>
        <w:rPr>
          <w:sz w:val="24"/>
        </w:rPr>
        <w:t>allows</w:t>
      </w:r>
      <w:r>
        <w:rPr>
          <w:spacing w:val="-6"/>
          <w:sz w:val="24"/>
        </w:rPr>
        <w:t xml:space="preserve"> </w:t>
      </w:r>
      <w:r>
        <w:rPr>
          <w:sz w:val="24"/>
        </w:rPr>
        <w:t>the College to continue its work efficiently.</w:t>
      </w:r>
    </w:p>
    <w:p w14:paraId="5D84F749" w14:textId="77777777" w:rsidR="00236B4D" w:rsidRDefault="00236B4D">
      <w:pPr>
        <w:pStyle w:val="BodyText"/>
      </w:pPr>
    </w:p>
    <w:p w14:paraId="510F9804" w14:textId="77777777" w:rsidR="00236B4D" w:rsidRDefault="00A612EC">
      <w:pPr>
        <w:pStyle w:val="ListParagraph"/>
        <w:numPr>
          <w:ilvl w:val="0"/>
          <w:numId w:val="31"/>
        </w:numPr>
        <w:tabs>
          <w:tab w:val="left" w:pos="2157"/>
        </w:tabs>
        <w:ind w:hanging="722"/>
        <w:rPr>
          <w:sz w:val="24"/>
        </w:rPr>
      </w:pPr>
      <w:r>
        <w:rPr>
          <w:sz w:val="24"/>
        </w:rPr>
        <w:t>Personal</w:t>
      </w:r>
      <w:r>
        <w:rPr>
          <w:spacing w:val="-9"/>
          <w:sz w:val="24"/>
        </w:rPr>
        <w:t xml:space="preserve"> </w:t>
      </w:r>
      <w:r>
        <w:rPr>
          <w:sz w:val="24"/>
        </w:rPr>
        <w:t>leave</w:t>
      </w:r>
      <w:r>
        <w:rPr>
          <w:spacing w:val="-5"/>
          <w:sz w:val="24"/>
        </w:rPr>
        <w:t xml:space="preserve"> </w:t>
      </w:r>
      <w:r>
        <w:rPr>
          <w:sz w:val="24"/>
        </w:rPr>
        <w:t>is</w:t>
      </w:r>
      <w:r>
        <w:rPr>
          <w:spacing w:val="-1"/>
          <w:sz w:val="24"/>
        </w:rPr>
        <w:t xml:space="preserve"> </w:t>
      </w:r>
      <w:r>
        <w:rPr>
          <w:sz w:val="24"/>
        </w:rPr>
        <w:t>pro-rated</w:t>
      </w:r>
      <w:r>
        <w:rPr>
          <w:spacing w:val="-1"/>
          <w:sz w:val="24"/>
        </w:rPr>
        <w:t xml:space="preserve"> </w:t>
      </w:r>
      <w:r>
        <w:rPr>
          <w:sz w:val="24"/>
        </w:rPr>
        <w:t>for</w:t>
      </w:r>
      <w:r>
        <w:rPr>
          <w:spacing w:val="-5"/>
          <w:sz w:val="24"/>
        </w:rPr>
        <w:t xml:space="preserve"> </w:t>
      </w:r>
      <w:r>
        <w:rPr>
          <w:sz w:val="24"/>
        </w:rPr>
        <w:t>less</w:t>
      </w:r>
      <w:r>
        <w:rPr>
          <w:spacing w:val="-1"/>
          <w:sz w:val="24"/>
        </w:rPr>
        <w:t xml:space="preserve"> </w:t>
      </w:r>
      <w:r>
        <w:rPr>
          <w:sz w:val="24"/>
        </w:rPr>
        <w:t>than</w:t>
      </w:r>
      <w:r>
        <w:rPr>
          <w:spacing w:val="-1"/>
          <w:sz w:val="24"/>
        </w:rPr>
        <w:t xml:space="preserve"> </w:t>
      </w:r>
      <w:r>
        <w:rPr>
          <w:sz w:val="24"/>
        </w:rPr>
        <w:t>full-time</w:t>
      </w:r>
      <w:r>
        <w:rPr>
          <w:spacing w:val="-5"/>
          <w:sz w:val="24"/>
        </w:rPr>
        <w:t xml:space="preserve"> </w:t>
      </w:r>
      <w:r>
        <w:rPr>
          <w:spacing w:val="-2"/>
          <w:sz w:val="24"/>
        </w:rPr>
        <w:t>employees.</w:t>
      </w:r>
    </w:p>
    <w:p w14:paraId="5E47ABE4" w14:textId="77777777" w:rsidR="00236B4D" w:rsidRDefault="00236B4D">
      <w:pPr>
        <w:pStyle w:val="BodyText"/>
      </w:pPr>
    </w:p>
    <w:p w14:paraId="7E9A2CE1" w14:textId="77777777" w:rsidR="00236B4D" w:rsidRDefault="00A612EC">
      <w:pPr>
        <w:pStyle w:val="ListParagraph"/>
        <w:numPr>
          <w:ilvl w:val="0"/>
          <w:numId w:val="31"/>
        </w:numPr>
        <w:tabs>
          <w:tab w:val="left" w:pos="2157"/>
        </w:tabs>
        <w:ind w:hanging="722"/>
        <w:rPr>
          <w:sz w:val="24"/>
        </w:rPr>
      </w:pPr>
      <w:r>
        <w:rPr>
          <w:sz w:val="24"/>
        </w:rPr>
        <w:lastRenderedPageBreak/>
        <w:t>The</w:t>
      </w:r>
      <w:r>
        <w:rPr>
          <w:spacing w:val="-5"/>
          <w:sz w:val="24"/>
        </w:rPr>
        <w:t xml:space="preserve"> </w:t>
      </w:r>
      <w:r>
        <w:rPr>
          <w:sz w:val="24"/>
        </w:rPr>
        <w:t>pay</w:t>
      </w:r>
      <w:r>
        <w:rPr>
          <w:spacing w:val="-11"/>
          <w:sz w:val="24"/>
        </w:rPr>
        <w:t xml:space="preserve"> </w:t>
      </w:r>
      <w:r>
        <w:rPr>
          <w:sz w:val="24"/>
        </w:rPr>
        <w:t>for</w:t>
      </w:r>
      <w:r>
        <w:rPr>
          <w:spacing w:val="1"/>
          <w:sz w:val="24"/>
        </w:rPr>
        <w:t xml:space="preserve"> </w:t>
      </w:r>
      <w:r>
        <w:rPr>
          <w:sz w:val="24"/>
        </w:rPr>
        <w:t>a</w:t>
      </w:r>
      <w:r>
        <w:rPr>
          <w:spacing w:val="-5"/>
          <w:sz w:val="24"/>
        </w:rPr>
        <w:t xml:space="preserve"> </w:t>
      </w:r>
      <w:r>
        <w:rPr>
          <w:sz w:val="24"/>
        </w:rPr>
        <w:t>full-time</w:t>
      </w:r>
      <w:r>
        <w:rPr>
          <w:spacing w:val="-1"/>
          <w:sz w:val="24"/>
        </w:rPr>
        <w:t xml:space="preserve"> </w:t>
      </w:r>
      <w:r>
        <w:rPr>
          <w:sz w:val="24"/>
        </w:rPr>
        <w:t>employee’s</w:t>
      </w:r>
      <w:r>
        <w:rPr>
          <w:spacing w:val="-1"/>
          <w:sz w:val="24"/>
        </w:rPr>
        <w:t xml:space="preserve"> </w:t>
      </w:r>
      <w:r>
        <w:rPr>
          <w:sz w:val="24"/>
        </w:rPr>
        <w:t>personal</w:t>
      </w:r>
      <w:r>
        <w:rPr>
          <w:spacing w:val="-1"/>
          <w:sz w:val="24"/>
        </w:rPr>
        <w:t xml:space="preserve"> </w:t>
      </w:r>
      <w:r>
        <w:rPr>
          <w:sz w:val="24"/>
        </w:rPr>
        <w:t>leave</w:t>
      </w:r>
      <w:r>
        <w:rPr>
          <w:spacing w:val="1"/>
          <w:sz w:val="24"/>
        </w:rPr>
        <w:t xml:space="preserve"> </w:t>
      </w:r>
      <w:r>
        <w:rPr>
          <w:sz w:val="24"/>
        </w:rPr>
        <w:t>day</w:t>
      </w:r>
      <w:r>
        <w:rPr>
          <w:spacing w:val="-14"/>
          <w:sz w:val="24"/>
        </w:rPr>
        <w:t xml:space="preserve"> </w:t>
      </w:r>
      <w:r>
        <w:rPr>
          <w:sz w:val="24"/>
        </w:rPr>
        <w:t>is eight</w:t>
      </w:r>
      <w:r>
        <w:rPr>
          <w:spacing w:val="-1"/>
          <w:sz w:val="24"/>
        </w:rPr>
        <w:t xml:space="preserve"> </w:t>
      </w:r>
      <w:r>
        <w:rPr>
          <w:sz w:val="24"/>
        </w:rPr>
        <w:t>(8)</w:t>
      </w:r>
      <w:r>
        <w:rPr>
          <w:spacing w:val="-6"/>
          <w:sz w:val="24"/>
        </w:rPr>
        <w:t xml:space="preserve"> </w:t>
      </w:r>
      <w:r>
        <w:rPr>
          <w:spacing w:val="-2"/>
          <w:sz w:val="24"/>
        </w:rPr>
        <w:t>hours.</w:t>
      </w:r>
    </w:p>
    <w:p w14:paraId="7BB8B8E2" w14:textId="77777777" w:rsidR="00236B4D" w:rsidRDefault="00236B4D">
      <w:pPr>
        <w:pStyle w:val="BodyText"/>
      </w:pPr>
    </w:p>
    <w:p w14:paraId="7899ADC2" w14:textId="77777777" w:rsidR="00236B4D" w:rsidRDefault="00A612EC">
      <w:pPr>
        <w:pStyle w:val="ListParagraph"/>
        <w:numPr>
          <w:ilvl w:val="0"/>
          <w:numId w:val="31"/>
        </w:numPr>
        <w:tabs>
          <w:tab w:val="left" w:pos="2157"/>
          <w:tab w:val="left" w:pos="2160"/>
        </w:tabs>
        <w:ind w:left="2160" w:right="2123" w:hanging="720"/>
        <w:rPr>
          <w:sz w:val="24"/>
        </w:rPr>
      </w:pPr>
      <w:r>
        <w:rPr>
          <w:sz w:val="24"/>
        </w:rPr>
        <w:t>Upon</w:t>
      </w:r>
      <w:r>
        <w:rPr>
          <w:spacing w:val="23"/>
          <w:sz w:val="24"/>
        </w:rPr>
        <w:t xml:space="preserve"> </w:t>
      </w:r>
      <w:r>
        <w:rPr>
          <w:sz w:val="24"/>
        </w:rPr>
        <w:t>request,</w:t>
      </w:r>
      <w:r>
        <w:rPr>
          <w:spacing w:val="25"/>
          <w:sz w:val="24"/>
        </w:rPr>
        <w:t xml:space="preserve"> </w:t>
      </w:r>
      <w:r>
        <w:rPr>
          <w:sz w:val="24"/>
        </w:rPr>
        <w:t>an</w:t>
      </w:r>
      <w:r>
        <w:rPr>
          <w:spacing w:val="23"/>
          <w:sz w:val="24"/>
        </w:rPr>
        <w:t xml:space="preserve"> </w:t>
      </w:r>
      <w:r>
        <w:rPr>
          <w:sz w:val="24"/>
        </w:rPr>
        <w:t>employee</w:t>
      </w:r>
      <w:r>
        <w:rPr>
          <w:spacing w:val="24"/>
          <w:sz w:val="24"/>
        </w:rPr>
        <w:t xml:space="preserve"> </w:t>
      </w:r>
      <w:r>
        <w:rPr>
          <w:sz w:val="24"/>
        </w:rPr>
        <w:t>will</w:t>
      </w:r>
      <w:r>
        <w:rPr>
          <w:spacing w:val="23"/>
          <w:sz w:val="24"/>
        </w:rPr>
        <w:t xml:space="preserve"> </w:t>
      </w:r>
      <w:r>
        <w:rPr>
          <w:sz w:val="24"/>
        </w:rPr>
        <w:t>be approved</w:t>
      </w:r>
      <w:r>
        <w:rPr>
          <w:spacing w:val="23"/>
          <w:sz w:val="24"/>
        </w:rPr>
        <w:t xml:space="preserve"> </w:t>
      </w:r>
      <w:r>
        <w:rPr>
          <w:sz w:val="24"/>
        </w:rPr>
        <w:t>to</w:t>
      </w:r>
      <w:r>
        <w:rPr>
          <w:spacing w:val="25"/>
          <w:sz w:val="24"/>
        </w:rPr>
        <w:t xml:space="preserve"> </w:t>
      </w:r>
      <w:r>
        <w:rPr>
          <w:sz w:val="24"/>
        </w:rPr>
        <w:t>use part</w:t>
      </w:r>
      <w:r>
        <w:rPr>
          <w:spacing w:val="23"/>
          <w:sz w:val="24"/>
        </w:rPr>
        <w:t xml:space="preserve"> </w:t>
      </w:r>
      <w:r>
        <w:rPr>
          <w:sz w:val="24"/>
        </w:rPr>
        <w:t>or</w:t>
      </w:r>
      <w:r>
        <w:rPr>
          <w:spacing w:val="25"/>
          <w:sz w:val="24"/>
        </w:rPr>
        <w:t xml:space="preserve"> </w:t>
      </w:r>
      <w:r>
        <w:rPr>
          <w:sz w:val="24"/>
        </w:rPr>
        <w:t>all</w:t>
      </w:r>
      <w:r>
        <w:rPr>
          <w:spacing w:val="23"/>
          <w:sz w:val="24"/>
        </w:rPr>
        <w:t xml:space="preserve"> </w:t>
      </w:r>
      <w:r>
        <w:rPr>
          <w:sz w:val="24"/>
        </w:rPr>
        <w:t>of the employee’s personal leave day for:</w:t>
      </w:r>
    </w:p>
    <w:p w14:paraId="3AABEED4" w14:textId="77777777" w:rsidR="00236B4D" w:rsidRDefault="00236B4D">
      <w:pPr>
        <w:pStyle w:val="BodyText"/>
      </w:pPr>
    </w:p>
    <w:p w14:paraId="70F5FE86" w14:textId="77777777" w:rsidR="00236B4D" w:rsidRDefault="00A612EC">
      <w:pPr>
        <w:pStyle w:val="ListParagraph"/>
        <w:numPr>
          <w:ilvl w:val="1"/>
          <w:numId w:val="31"/>
        </w:numPr>
        <w:tabs>
          <w:tab w:val="left" w:pos="2877"/>
        </w:tabs>
        <w:ind w:right="2112"/>
        <w:rPr>
          <w:sz w:val="24"/>
        </w:rPr>
      </w:pPr>
      <w:r>
        <w:rPr>
          <w:sz w:val="24"/>
        </w:rPr>
        <w:t>The</w:t>
      </w:r>
      <w:r>
        <w:rPr>
          <w:spacing w:val="-8"/>
          <w:sz w:val="24"/>
        </w:rPr>
        <w:t xml:space="preserve"> </w:t>
      </w:r>
      <w:r>
        <w:rPr>
          <w:sz w:val="24"/>
        </w:rPr>
        <w:t>care</w:t>
      </w:r>
      <w:r>
        <w:rPr>
          <w:spacing w:val="-8"/>
          <w:sz w:val="24"/>
        </w:rPr>
        <w:t xml:space="preserve"> </w:t>
      </w:r>
      <w:r>
        <w:rPr>
          <w:sz w:val="24"/>
        </w:rPr>
        <w:t>of</w:t>
      </w:r>
      <w:r>
        <w:rPr>
          <w:spacing w:val="-6"/>
          <w:sz w:val="24"/>
        </w:rPr>
        <w:t xml:space="preserve"> </w:t>
      </w:r>
      <w:r>
        <w:rPr>
          <w:sz w:val="24"/>
        </w:rPr>
        <w:t>family</w:t>
      </w:r>
      <w:r>
        <w:rPr>
          <w:spacing w:val="-12"/>
          <w:sz w:val="24"/>
        </w:rPr>
        <w:t xml:space="preserve"> </w:t>
      </w:r>
      <w:r>
        <w:rPr>
          <w:sz w:val="24"/>
        </w:rPr>
        <w:t>members</w:t>
      </w:r>
      <w:r>
        <w:rPr>
          <w:spacing w:val="-2"/>
          <w:sz w:val="24"/>
        </w:rPr>
        <w:t xml:space="preserve"> </w:t>
      </w:r>
      <w:r>
        <w:rPr>
          <w:sz w:val="24"/>
        </w:rPr>
        <w:t>as</w:t>
      </w:r>
      <w:r>
        <w:rPr>
          <w:spacing w:val="-5"/>
          <w:sz w:val="24"/>
        </w:rPr>
        <w:t xml:space="preserve"> </w:t>
      </w:r>
      <w:r>
        <w:rPr>
          <w:sz w:val="24"/>
        </w:rPr>
        <w:t>required</w:t>
      </w:r>
      <w:r>
        <w:rPr>
          <w:spacing w:val="-5"/>
          <w:sz w:val="24"/>
        </w:rPr>
        <w:t xml:space="preserve"> </w:t>
      </w:r>
      <w:r>
        <w:rPr>
          <w:sz w:val="24"/>
        </w:rPr>
        <w:t>by</w:t>
      </w:r>
      <w:r>
        <w:rPr>
          <w:spacing w:val="-12"/>
          <w:sz w:val="24"/>
        </w:rPr>
        <w:t xml:space="preserve"> </w:t>
      </w:r>
      <w:r>
        <w:rPr>
          <w:sz w:val="24"/>
        </w:rPr>
        <w:t>the</w:t>
      </w:r>
      <w:r>
        <w:rPr>
          <w:spacing w:val="-6"/>
          <w:sz w:val="24"/>
        </w:rPr>
        <w:t xml:space="preserve"> </w:t>
      </w:r>
      <w:r>
        <w:rPr>
          <w:sz w:val="24"/>
        </w:rPr>
        <w:t>Family</w:t>
      </w:r>
      <w:r>
        <w:rPr>
          <w:spacing w:val="-14"/>
          <w:sz w:val="24"/>
        </w:rPr>
        <w:t xml:space="preserve"> </w:t>
      </w:r>
      <w:r>
        <w:rPr>
          <w:sz w:val="24"/>
        </w:rPr>
        <w:t>Care</w:t>
      </w:r>
      <w:r>
        <w:rPr>
          <w:spacing w:val="-6"/>
          <w:sz w:val="24"/>
        </w:rPr>
        <w:t xml:space="preserve"> </w:t>
      </w:r>
      <w:r>
        <w:rPr>
          <w:sz w:val="24"/>
        </w:rPr>
        <w:t>Act, WAC 296- 130;</w:t>
      </w:r>
    </w:p>
    <w:p w14:paraId="28324DC5" w14:textId="77777777" w:rsidR="00236B4D" w:rsidRDefault="00236B4D">
      <w:pPr>
        <w:pStyle w:val="BodyText"/>
      </w:pPr>
    </w:p>
    <w:p w14:paraId="2CDE5868" w14:textId="77777777" w:rsidR="00236B4D" w:rsidRDefault="00A612EC">
      <w:pPr>
        <w:pStyle w:val="ListParagraph"/>
        <w:numPr>
          <w:ilvl w:val="1"/>
          <w:numId w:val="31"/>
        </w:numPr>
        <w:tabs>
          <w:tab w:val="left" w:pos="2877"/>
        </w:tabs>
        <w:spacing w:before="1"/>
        <w:ind w:hanging="722"/>
        <w:rPr>
          <w:sz w:val="24"/>
        </w:rPr>
      </w:pPr>
      <w:r>
        <w:rPr>
          <w:sz w:val="24"/>
        </w:rPr>
        <w:t>Leave</w:t>
      </w:r>
      <w:r>
        <w:rPr>
          <w:spacing w:val="-2"/>
          <w:sz w:val="24"/>
        </w:rPr>
        <w:t xml:space="preserve"> </w:t>
      </w:r>
      <w:r>
        <w:rPr>
          <w:sz w:val="24"/>
        </w:rPr>
        <w:t>as required by</w:t>
      </w:r>
      <w:r>
        <w:rPr>
          <w:spacing w:val="-11"/>
          <w:sz w:val="24"/>
        </w:rPr>
        <w:t xml:space="preserve"> </w:t>
      </w:r>
      <w:r>
        <w:rPr>
          <w:sz w:val="24"/>
        </w:rPr>
        <w:t>the</w:t>
      </w:r>
      <w:r>
        <w:rPr>
          <w:spacing w:val="3"/>
          <w:sz w:val="24"/>
        </w:rPr>
        <w:t xml:space="preserve"> </w:t>
      </w:r>
      <w:r>
        <w:rPr>
          <w:sz w:val="24"/>
        </w:rPr>
        <w:t>Military</w:t>
      </w:r>
      <w:r>
        <w:rPr>
          <w:spacing w:val="-10"/>
          <w:sz w:val="24"/>
        </w:rPr>
        <w:t xml:space="preserve"> </w:t>
      </w:r>
      <w:r>
        <w:rPr>
          <w:sz w:val="24"/>
        </w:rPr>
        <w:t>Family</w:t>
      </w:r>
      <w:r>
        <w:rPr>
          <w:spacing w:val="-8"/>
          <w:sz w:val="24"/>
        </w:rPr>
        <w:t xml:space="preserve"> </w:t>
      </w:r>
      <w:r>
        <w:rPr>
          <w:sz w:val="24"/>
        </w:rPr>
        <w:t>Leave</w:t>
      </w:r>
      <w:r>
        <w:rPr>
          <w:spacing w:val="-2"/>
          <w:sz w:val="24"/>
        </w:rPr>
        <w:t xml:space="preserve"> </w:t>
      </w:r>
      <w:r>
        <w:rPr>
          <w:sz w:val="24"/>
        </w:rPr>
        <w:t>Act, RCW</w:t>
      </w:r>
      <w:r>
        <w:rPr>
          <w:spacing w:val="1"/>
          <w:sz w:val="24"/>
        </w:rPr>
        <w:t xml:space="preserve"> </w:t>
      </w:r>
      <w:r>
        <w:rPr>
          <w:sz w:val="24"/>
        </w:rPr>
        <w:t>49.77;</w:t>
      </w:r>
      <w:r>
        <w:rPr>
          <w:spacing w:val="-5"/>
          <w:sz w:val="24"/>
        </w:rPr>
        <w:t xml:space="preserve"> or</w:t>
      </w:r>
    </w:p>
    <w:p w14:paraId="68F25F73" w14:textId="77777777" w:rsidR="00236B4D" w:rsidRDefault="00A612EC">
      <w:pPr>
        <w:pStyle w:val="ListParagraph"/>
        <w:numPr>
          <w:ilvl w:val="1"/>
          <w:numId w:val="31"/>
        </w:numPr>
        <w:tabs>
          <w:tab w:val="left" w:pos="2877"/>
        </w:tabs>
        <w:spacing w:before="276"/>
        <w:ind w:hanging="722"/>
        <w:rPr>
          <w:sz w:val="24"/>
        </w:rPr>
      </w:pPr>
      <w:r>
        <w:rPr>
          <w:sz w:val="24"/>
        </w:rPr>
        <w:t>Leave</w:t>
      </w:r>
      <w:r>
        <w:rPr>
          <w:spacing w:val="-7"/>
          <w:sz w:val="24"/>
        </w:rPr>
        <w:t xml:space="preserve"> </w:t>
      </w:r>
      <w:r>
        <w:rPr>
          <w:sz w:val="24"/>
        </w:rPr>
        <w:t>as</w:t>
      </w:r>
      <w:r>
        <w:rPr>
          <w:spacing w:val="-1"/>
          <w:sz w:val="24"/>
        </w:rPr>
        <w:t xml:space="preserve"> </w:t>
      </w:r>
      <w:r>
        <w:rPr>
          <w:sz w:val="24"/>
        </w:rPr>
        <w:t>required</w:t>
      </w:r>
      <w:r>
        <w:rPr>
          <w:spacing w:val="-2"/>
          <w:sz w:val="24"/>
        </w:rPr>
        <w:t xml:space="preserve"> </w:t>
      </w:r>
      <w:r>
        <w:rPr>
          <w:sz w:val="24"/>
        </w:rPr>
        <w:t>by</w:t>
      </w:r>
      <w:r>
        <w:rPr>
          <w:spacing w:val="-10"/>
          <w:sz w:val="24"/>
        </w:rPr>
        <w:t xml:space="preserve"> </w:t>
      </w:r>
      <w:r>
        <w:rPr>
          <w:sz w:val="24"/>
        </w:rPr>
        <w:t>the Domestic</w:t>
      </w:r>
      <w:r>
        <w:rPr>
          <w:spacing w:val="-5"/>
          <w:sz w:val="24"/>
        </w:rPr>
        <w:t xml:space="preserve"> </w:t>
      </w:r>
      <w:r>
        <w:rPr>
          <w:sz w:val="24"/>
        </w:rPr>
        <w:t>Violence Leave</w:t>
      </w:r>
      <w:r>
        <w:rPr>
          <w:spacing w:val="-5"/>
          <w:sz w:val="24"/>
        </w:rPr>
        <w:t xml:space="preserve"> </w:t>
      </w:r>
      <w:r>
        <w:rPr>
          <w:sz w:val="24"/>
        </w:rPr>
        <w:t>Act,</w:t>
      </w:r>
      <w:r>
        <w:rPr>
          <w:spacing w:val="-1"/>
          <w:sz w:val="24"/>
        </w:rPr>
        <w:t xml:space="preserve"> </w:t>
      </w:r>
      <w:r>
        <w:rPr>
          <w:sz w:val="24"/>
        </w:rPr>
        <w:t>RCW</w:t>
      </w:r>
      <w:r>
        <w:rPr>
          <w:spacing w:val="-2"/>
          <w:sz w:val="24"/>
        </w:rPr>
        <w:t xml:space="preserve"> 49.76.</w:t>
      </w:r>
    </w:p>
    <w:p w14:paraId="3544BE88" w14:textId="77777777" w:rsidR="00236B4D" w:rsidRDefault="00236B4D">
      <w:pPr>
        <w:pStyle w:val="BodyText"/>
        <w:spacing w:before="74"/>
      </w:pPr>
    </w:p>
    <w:p w14:paraId="294E35A2" w14:textId="77777777" w:rsidR="00236B4D" w:rsidRDefault="00A612EC">
      <w:pPr>
        <w:pStyle w:val="ListParagraph"/>
        <w:numPr>
          <w:ilvl w:val="1"/>
          <w:numId w:val="31"/>
        </w:numPr>
        <w:tabs>
          <w:tab w:val="left" w:pos="2877"/>
          <w:tab w:val="left" w:pos="2880"/>
        </w:tabs>
        <w:ind w:left="2880" w:right="2116"/>
        <w:rPr>
          <w:sz w:val="24"/>
        </w:rPr>
      </w:pPr>
      <w:r>
        <w:rPr>
          <w:sz w:val="24"/>
        </w:rPr>
        <w:t>Any</w:t>
      </w:r>
      <w:r>
        <w:rPr>
          <w:spacing w:val="30"/>
          <w:sz w:val="24"/>
        </w:rPr>
        <w:t xml:space="preserve"> </w:t>
      </w:r>
      <w:r>
        <w:rPr>
          <w:sz w:val="24"/>
        </w:rPr>
        <w:t>remaining</w:t>
      </w:r>
      <w:r>
        <w:rPr>
          <w:spacing w:val="34"/>
          <w:sz w:val="24"/>
        </w:rPr>
        <w:t xml:space="preserve"> </w:t>
      </w:r>
      <w:r>
        <w:rPr>
          <w:sz w:val="24"/>
        </w:rPr>
        <w:t>portions</w:t>
      </w:r>
      <w:r>
        <w:rPr>
          <w:spacing w:val="40"/>
          <w:sz w:val="24"/>
        </w:rPr>
        <w:t xml:space="preserve"> </w:t>
      </w:r>
      <w:r>
        <w:rPr>
          <w:sz w:val="24"/>
        </w:rPr>
        <w:t>of</w:t>
      </w:r>
      <w:r>
        <w:rPr>
          <w:spacing w:val="38"/>
          <w:sz w:val="24"/>
        </w:rPr>
        <w:t xml:space="preserve"> </w:t>
      </w:r>
      <w:r>
        <w:rPr>
          <w:sz w:val="24"/>
        </w:rPr>
        <w:t>personal</w:t>
      </w:r>
      <w:r>
        <w:rPr>
          <w:spacing w:val="39"/>
          <w:sz w:val="24"/>
        </w:rPr>
        <w:t xml:space="preserve"> </w:t>
      </w:r>
      <w:r>
        <w:rPr>
          <w:sz w:val="24"/>
        </w:rPr>
        <w:t>leave</w:t>
      </w:r>
      <w:r>
        <w:rPr>
          <w:spacing w:val="38"/>
          <w:sz w:val="24"/>
        </w:rPr>
        <w:t xml:space="preserve"> </w:t>
      </w:r>
      <w:r>
        <w:rPr>
          <w:sz w:val="24"/>
        </w:rPr>
        <w:t>day</w:t>
      </w:r>
      <w:r>
        <w:rPr>
          <w:spacing w:val="32"/>
          <w:sz w:val="24"/>
        </w:rPr>
        <w:t xml:space="preserve"> </w:t>
      </w:r>
      <w:r>
        <w:rPr>
          <w:sz w:val="24"/>
        </w:rPr>
        <w:t>must</w:t>
      </w:r>
      <w:r>
        <w:rPr>
          <w:spacing w:val="39"/>
          <w:sz w:val="24"/>
        </w:rPr>
        <w:t xml:space="preserve"> </w:t>
      </w:r>
      <w:r>
        <w:rPr>
          <w:sz w:val="24"/>
        </w:rPr>
        <w:t>be</w:t>
      </w:r>
      <w:r>
        <w:rPr>
          <w:spacing w:val="38"/>
          <w:sz w:val="24"/>
        </w:rPr>
        <w:t xml:space="preserve"> </w:t>
      </w:r>
      <w:r>
        <w:rPr>
          <w:sz w:val="24"/>
        </w:rPr>
        <w:t>taken as</w:t>
      </w:r>
      <w:r>
        <w:rPr>
          <w:spacing w:val="40"/>
          <w:sz w:val="24"/>
        </w:rPr>
        <w:t xml:space="preserve"> </w:t>
      </w:r>
      <w:r>
        <w:rPr>
          <w:sz w:val="24"/>
        </w:rPr>
        <w:t>one</w:t>
      </w:r>
      <w:r>
        <w:rPr>
          <w:spacing w:val="40"/>
          <w:sz w:val="24"/>
        </w:rPr>
        <w:t xml:space="preserve"> </w:t>
      </w:r>
      <w:r>
        <w:rPr>
          <w:sz w:val="24"/>
        </w:rPr>
        <w:t>(1)</w:t>
      </w:r>
      <w:r>
        <w:rPr>
          <w:spacing w:val="13"/>
          <w:sz w:val="24"/>
        </w:rPr>
        <w:t xml:space="preserve"> </w:t>
      </w:r>
      <w:r>
        <w:rPr>
          <w:sz w:val="24"/>
        </w:rPr>
        <w:t>absence,</w:t>
      </w:r>
      <w:r>
        <w:rPr>
          <w:spacing w:val="13"/>
          <w:sz w:val="24"/>
        </w:rPr>
        <w:t xml:space="preserve"> </w:t>
      </w:r>
      <w:r>
        <w:rPr>
          <w:sz w:val="24"/>
        </w:rPr>
        <w:t>not</w:t>
      </w:r>
      <w:r>
        <w:rPr>
          <w:spacing w:val="14"/>
          <w:sz w:val="24"/>
        </w:rPr>
        <w:t xml:space="preserve"> </w:t>
      </w:r>
      <w:r>
        <w:rPr>
          <w:sz w:val="24"/>
        </w:rPr>
        <w:t>to</w:t>
      </w:r>
      <w:r>
        <w:rPr>
          <w:spacing w:val="13"/>
          <w:sz w:val="24"/>
        </w:rPr>
        <w:t xml:space="preserve"> </w:t>
      </w:r>
      <w:r>
        <w:rPr>
          <w:sz w:val="24"/>
        </w:rPr>
        <w:t>exceed</w:t>
      </w:r>
      <w:r>
        <w:rPr>
          <w:spacing w:val="13"/>
          <w:sz w:val="24"/>
        </w:rPr>
        <w:t xml:space="preserve"> </w:t>
      </w:r>
      <w:r>
        <w:rPr>
          <w:sz w:val="24"/>
        </w:rPr>
        <w:t>the</w:t>
      </w:r>
      <w:r>
        <w:rPr>
          <w:spacing w:val="12"/>
          <w:sz w:val="24"/>
        </w:rPr>
        <w:t xml:space="preserve"> </w:t>
      </w:r>
      <w:r>
        <w:rPr>
          <w:sz w:val="24"/>
        </w:rPr>
        <w:t>work</w:t>
      </w:r>
      <w:r>
        <w:rPr>
          <w:spacing w:val="13"/>
          <w:sz w:val="24"/>
        </w:rPr>
        <w:t xml:space="preserve"> </w:t>
      </w:r>
      <w:r>
        <w:rPr>
          <w:sz w:val="24"/>
        </w:rPr>
        <w:t>shift on</w:t>
      </w:r>
      <w:r>
        <w:rPr>
          <w:spacing w:val="13"/>
          <w:sz w:val="24"/>
        </w:rPr>
        <w:t xml:space="preserve"> </w:t>
      </w:r>
      <w:r>
        <w:rPr>
          <w:sz w:val="24"/>
        </w:rPr>
        <w:t>the</w:t>
      </w:r>
      <w:r>
        <w:rPr>
          <w:spacing w:val="12"/>
          <w:sz w:val="24"/>
        </w:rPr>
        <w:t xml:space="preserve"> </w:t>
      </w:r>
      <w:r>
        <w:rPr>
          <w:sz w:val="24"/>
        </w:rPr>
        <w:t>day of</w:t>
      </w:r>
    </w:p>
    <w:p w14:paraId="386C539B" w14:textId="77777777" w:rsidR="00236B4D" w:rsidRDefault="00A612EC">
      <w:pPr>
        <w:pStyle w:val="BodyText"/>
        <w:spacing w:before="68"/>
        <w:ind w:left="2880"/>
        <w:rPr>
          <w:spacing w:val="-2"/>
        </w:rPr>
      </w:pPr>
      <w:r>
        <w:t>the</w:t>
      </w:r>
      <w:r>
        <w:rPr>
          <w:spacing w:val="-1"/>
        </w:rPr>
        <w:t xml:space="preserve"> </w:t>
      </w:r>
      <w:r>
        <w:rPr>
          <w:spacing w:val="-2"/>
        </w:rPr>
        <w:t>absence.</w:t>
      </w:r>
    </w:p>
    <w:p w14:paraId="2ED02D4A" w14:textId="77777777" w:rsidR="00236B4D" w:rsidRDefault="00236B4D">
      <w:pPr>
        <w:pStyle w:val="BodyText"/>
        <w:spacing w:before="2"/>
      </w:pPr>
    </w:p>
    <w:p w14:paraId="03662A68" w14:textId="77777777" w:rsidR="00236B4D" w:rsidRDefault="00A612EC">
      <w:pPr>
        <w:pStyle w:val="Heading2"/>
        <w:numPr>
          <w:ilvl w:val="1"/>
          <w:numId w:val="32"/>
        </w:numPr>
        <w:tabs>
          <w:tab w:val="left" w:pos="1439"/>
        </w:tabs>
        <w:ind w:left="1439" w:hanging="724"/>
      </w:pPr>
      <w:bookmarkStart w:id="112" w:name="16.4_Paid_Professional_Leave/Sabbaticals"/>
      <w:bookmarkEnd w:id="112"/>
      <w:r>
        <w:t>Paid</w:t>
      </w:r>
      <w:r>
        <w:rPr>
          <w:spacing w:val="-4"/>
        </w:rPr>
        <w:t xml:space="preserve"> </w:t>
      </w:r>
      <w:r>
        <w:t>Professional</w:t>
      </w:r>
      <w:r>
        <w:rPr>
          <w:spacing w:val="-4"/>
        </w:rPr>
        <w:t xml:space="preserve"> </w:t>
      </w:r>
      <w:r>
        <w:rPr>
          <w:spacing w:val="-2"/>
        </w:rPr>
        <w:t>Leave/Sabbaticals</w:t>
      </w:r>
    </w:p>
    <w:p w14:paraId="017585F1" w14:textId="77777777" w:rsidR="00236B4D" w:rsidRDefault="00A612EC">
      <w:pPr>
        <w:pStyle w:val="BodyText"/>
        <w:spacing w:before="3"/>
        <w:ind w:left="1437" w:right="2114"/>
        <w:jc w:val="both"/>
      </w:pPr>
      <w:r>
        <w:t>Leave with pay may be granted for exempt employees to study, research, and engage in creative activities where the College believes the leave will enhance the</w:t>
      </w:r>
      <w:r>
        <w:rPr>
          <w:spacing w:val="-12"/>
        </w:rPr>
        <w:t xml:space="preserve"> </w:t>
      </w:r>
      <w:r>
        <w:t>College’s</w:t>
      </w:r>
      <w:r>
        <w:rPr>
          <w:spacing w:val="-10"/>
        </w:rPr>
        <w:t xml:space="preserve"> </w:t>
      </w:r>
      <w:r>
        <w:t>instructional</w:t>
      </w:r>
      <w:r>
        <w:rPr>
          <w:spacing w:val="-10"/>
        </w:rPr>
        <w:t xml:space="preserve"> </w:t>
      </w:r>
      <w:r>
        <w:t>and</w:t>
      </w:r>
      <w:r>
        <w:rPr>
          <w:spacing w:val="-11"/>
        </w:rPr>
        <w:t xml:space="preserve"> </w:t>
      </w:r>
      <w:r>
        <w:t>research</w:t>
      </w:r>
      <w:r>
        <w:rPr>
          <w:spacing w:val="-11"/>
        </w:rPr>
        <w:t xml:space="preserve"> </w:t>
      </w:r>
      <w:r>
        <w:t>programs.</w:t>
      </w:r>
      <w:r>
        <w:rPr>
          <w:spacing w:val="-8"/>
        </w:rPr>
        <w:t xml:space="preserve"> </w:t>
      </w:r>
      <w:r>
        <w:t>Such</w:t>
      </w:r>
      <w:r>
        <w:rPr>
          <w:spacing w:val="-11"/>
        </w:rPr>
        <w:t xml:space="preserve"> </w:t>
      </w:r>
      <w:r>
        <w:t>leave</w:t>
      </w:r>
      <w:r>
        <w:rPr>
          <w:spacing w:val="-9"/>
        </w:rPr>
        <w:t xml:space="preserve"> </w:t>
      </w:r>
      <w:r>
        <w:t>will</w:t>
      </w:r>
      <w:r>
        <w:rPr>
          <w:spacing w:val="-10"/>
        </w:rPr>
        <w:t xml:space="preserve"> </w:t>
      </w:r>
      <w:r>
        <w:t>be</w:t>
      </w:r>
      <w:r>
        <w:rPr>
          <w:spacing w:val="-9"/>
        </w:rPr>
        <w:t xml:space="preserve"> </w:t>
      </w:r>
      <w:r>
        <w:t>granted</w:t>
      </w:r>
      <w:r>
        <w:rPr>
          <w:spacing w:val="-11"/>
        </w:rPr>
        <w:t xml:space="preserve"> </w:t>
      </w:r>
      <w:r>
        <w:t>in accordance with the provisions of RCW 28B.10.650.</w:t>
      </w:r>
    </w:p>
    <w:p w14:paraId="14A01DD5" w14:textId="77777777" w:rsidR="00236B4D" w:rsidRDefault="00A612EC">
      <w:pPr>
        <w:pStyle w:val="Heading2"/>
        <w:numPr>
          <w:ilvl w:val="1"/>
          <w:numId w:val="32"/>
        </w:numPr>
        <w:tabs>
          <w:tab w:val="left" w:pos="1439"/>
        </w:tabs>
        <w:spacing w:before="273"/>
        <w:ind w:left="1439" w:hanging="724"/>
      </w:pPr>
      <w:bookmarkStart w:id="113" w:name="16.5_Interviews"/>
      <w:bookmarkEnd w:id="113"/>
      <w:r>
        <w:rPr>
          <w:spacing w:val="-2"/>
        </w:rPr>
        <w:t>Interviews</w:t>
      </w:r>
    </w:p>
    <w:p w14:paraId="5DA53F75" w14:textId="77777777" w:rsidR="00236B4D" w:rsidRDefault="00A612EC">
      <w:pPr>
        <w:pStyle w:val="BodyText"/>
        <w:spacing w:before="3"/>
        <w:ind w:left="1437" w:right="2116"/>
        <w:jc w:val="both"/>
      </w:pPr>
      <w:r>
        <w:t xml:space="preserve">With prior notice, paid work time will be allowed for the purpose of </w:t>
      </w:r>
      <w:r>
        <w:rPr>
          <w:spacing w:val="-2"/>
        </w:rPr>
        <w:t>interviewing</w:t>
      </w:r>
      <w:r>
        <w:rPr>
          <w:spacing w:val="-4"/>
        </w:rPr>
        <w:t xml:space="preserve"> </w:t>
      </w:r>
      <w:r>
        <w:rPr>
          <w:spacing w:val="-2"/>
        </w:rPr>
        <w:t>for</w:t>
      </w:r>
      <w:r>
        <w:t xml:space="preserve"> </w:t>
      </w:r>
      <w:r>
        <w:rPr>
          <w:spacing w:val="-2"/>
        </w:rPr>
        <w:t>positions</w:t>
      </w:r>
      <w:r>
        <w:rPr>
          <w:spacing w:val="-11"/>
        </w:rPr>
        <w:t xml:space="preserve"> </w:t>
      </w:r>
      <w:r>
        <w:rPr>
          <w:spacing w:val="-2"/>
        </w:rPr>
        <w:t>within</w:t>
      </w:r>
      <w:r>
        <w:rPr>
          <w:spacing w:val="-10"/>
        </w:rPr>
        <w:t xml:space="preserve"> </w:t>
      </w:r>
      <w:r>
        <w:rPr>
          <w:spacing w:val="-2"/>
        </w:rPr>
        <w:t>state</w:t>
      </w:r>
      <w:r>
        <w:rPr>
          <w:spacing w:val="-13"/>
        </w:rPr>
        <w:t xml:space="preserve"> </w:t>
      </w:r>
      <w:r>
        <w:rPr>
          <w:spacing w:val="-2"/>
        </w:rPr>
        <w:t>service,</w:t>
      </w:r>
      <w:r>
        <w:rPr>
          <w:spacing w:val="-11"/>
        </w:rPr>
        <w:t xml:space="preserve"> </w:t>
      </w:r>
      <w:r>
        <w:rPr>
          <w:spacing w:val="-2"/>
        </w:rPr>
        <w:t>including</w:t>
      </w:r>
      <w:r>
        <w:rPr>
          <w:spacing w:val="-14"/>
        </w:rPr>
        <w:t xml:space="preserve"> </w:t>
      </w:r>
      <w:r>
        <w:rPr>
          <w:spacing w:val="-2"/>
        </w:rPr>
        <w:t>positions</w:t>
      </w:r>
      <w:r>
        <w:rPr>
          <w:spacing w:val="-11"/>
        </w:rPr>
        <w:t xml:space="preserve"> </w:t>
      </w:r>
      <w:r>
        <w:rPr>
          <w:spacing w:val="-2"/>
        </w:rPr>
        <w:t>at</w:t>
      </w:r>
      <w:r>
        <w:rPr>
          <w:spacing w:val="-7"/>
        </w:rPr>
        <w:t xml:space="preserve"> </w:t>
      </w:r>
      <w:r>
        <w:rPr>
          <w:spacing w:val="-2"/>
        </w:rPr>
        <w:t>the</w:t>
      </w:r>
      <w:r>
        <w:rPr>
          <w:spacing w:val="-12"/>
        </w:rPr>
        <w:t xml:space="preserve"> </w:t>
      </w:r>
      <w:r>
        <w:rPr>
          <w:spacing w:val="-2"/>
        </w:rPr>
        <w:t>College.</w:t>
      </w:r>
    </w:p>
    <w:p w14:paraId="278050FF" w14:textId="77777777" w:rsidR="00236B4D" w:rsidRDefault="00A612EC">
      <w:pPr>
        <w:pStyle w:val="BodyText"/>
        <w:ind w:left="1437"/>
        <w:jc w:val="both"/>
      </w:pPr>
      <w:r>
        <w:t>If</w:t>
      </w:r>
      <w:r>
        <w:rPr>
          <w:spacing w:val="-8"/>
        </w:rPr>
        <w:t xml:space="preserve"> </w:t>
      </w:r>
      <w:r>
        <w:t>travel</w:t>
      </w:r>
      <w:r>
        <w:rPr>
          <w:spacing w:val="-9"/>
        </w:rPr>
        <w:t xml:space="preserve"> </w:t>
      </w:r>
      <w:r>
        <w:t>is</w:t>
      </w:r>
      <w:r>
        <w:rPr>
          <w:spacing w:val="-8"/>
        </w:rPr>
        <w:t xml:space="preserve"> </w:t>
      </w:r>
      <w:r>
        <w:t>required</w:t>
      </w:r>
      <w:r>
        <w:rPr>
          <w:spacing w:val="-7"/>
        </w:rPr>
        <w:t xml:space="preserve"> </w:t>
      </w:r>
      <w:r>
        <w:t>for</w:t>
      </w:r>
      <w:r>
        <w:rPr>
          <w:spacing w:val="-12"/>
        </w:rPr>
        <w:t xml:space="preserve"> </w:t>
      </w:r>
      <w:r>
        <w:rPr>
          <w:spacing w:val="-5"/>
        </w:rPr>
        <w:t>an</w:t>
      </w:r>
    </w:p>
    <w:p w14:paraId="00B00E92" w14:textId="77777777" w:rsidR="00236B4D" w:rsidRDefault="00A612EC" w:rsidP="00551598">
      <w:pPr>
        <w:pStyle w:val="BodyText"/>
        <w:spacing w:before="74"/>
        <w:ind w:left="1437" w:right="2111"/>
        <w:jc w:val="both"/>
      </w:pPr>
      <w:r>
        <w:t>interview within state service, up to four (4) hours of paid work time will be allowed. Additional travel time will be granted through the use of paid leave, schedule adjustments, or leave without pay.</w:t>
      </w:r>
    </w:p>
    <w:p w14:paraId="7D2BB8E6" w14:textId="77777777" w:rsidR="00236B4D" w:rsidRDefault="00A612EC">
      <w:pPr>
        <w:pStyle w:val="Heading2"/>
        <w:numPr>
          <w:ilvl w:val="1"/>
          <w:numId w:val="32"/>
        </w:numPr>
        <w:tabs>
          <w:tab w:val="left" w:pos="1437"/>
        </w:tabs>
        <w:ind w:left="1437" w:hanging="722"/>
      </w:pPr>
      <w:bookmarkStart w:id="114" w:name="16.6_Life-Giving_Procedures_and_Blood_Pl"/>
      <w:bookmarkEnd w:id="114"/>
      <w:r>
        <w:t>Life-Giving</w:t>
      </w:r>
      <w:r>
        <w:rPr>
          <w:spacing w:val="-9"/>
        </w:rPr>
        <w:t xml:space="preserve"> </w:t>
      </w:r>
      <w:r>
        <w:t>Procedures</w:t>
      </w:r>
      <w:r>
        <w:rPr>
          <w:spacing w:val="-4"/>
        </w:rPr>
        <w:t xml:space="preserve"> </w:t>
      </w:r>
      <w:r>
        <w:t>and</w:t>
      </w:r>
      <w:r>
        <w:rPr>
          <w:spacing w:val="-8"/>
        </w:rPr>
        <w:t xml:space="preserve"> </w:t>
      </w:r>
      <w:r>
        <w:t>Blood</w:t>
      </w:r>
      <w:r>
        <w:rPr>
          <w:spacing w:val="-8"/>
        </w:rPr>
        <w:t xml:space="preserve"> </w:t>
      </w:r>
      <w:r>
        <w:t>Plasma</w:t>
      </w:r>
      <w:r>
        <w:rPr>
          <w:spacing w:val="-3"/>
        </w:rPr>
        <w:t xml:space="preserve"> </w:t>
      </w:r>
      <w:r>
        <w:rPr>
          <w:spacing w:val="-2"/>
        </w:rPr>
        <w:t>Donation</w:t>
      </w:r>
    </w:p>
    <w:p w14:paraId="116142CC" w14:textId="77777777" w:rsidR="00236B4D" w:rsidRDefault="00236B4D">
      <w:pPr>
        <w:pStyle w:val="BodyText"/>
        <w:spacing w:before="7"/>
        <w:rPr>
          <w:b/>
        </w:rPr>
      </w:pPr>
    </w:p>
    <w:p w14:paraId="5B4C590F" w14:textId="1759C63D" w:rsidR="00236B4D" w:rsidRDefault="00A612EC">
      <w:pPr>
        <w:pStyle w:val="ListParagraph"/>
        <w:numPr>
          <w:ilvl w:val="0"/>
          <w:numId w:val="30"/>
        </w:numPr>
        <w:tabs>
          <w:tab w:val="left" w:pos="2876"/>
          <w:tab w:val="left" w:pos="2879"/>
        </w:tabs>
        <w:ind w:right="2092" w:hanging="720"/>
        <w:rPr>
          <w:sz w:val="23"/>
        </w:rPr>
      </w:pPr>
      <w:r>
        <w:rPr>
          <w:sz w:val="23"/>
        </w:rPr>
        <w:t xml:space="preserve">Employees will be granted paid leave, not to exceed thirty (30) calendar days in a </w:t>
      </w:r>
      <w:r w:rsidR="00802629">
        <w:rPr>
          <w:sz w:val="23"/>
        </w:rPr>
        <w:t>two-year</w:t>
      </w:r>
      <w:r>
        <w:rPr>
          <w:sz w:val="23"/>
        </w:rPr>
        <w:t xml:space="preserve"> period, as needed for the purpose of participating in life-giving procedures. Such leave shall not be charged against sick leave or any other leave, and use of leave without pay is not required. If additional leave time beyond the thirty</w:t>
      </w:r>
      <w:r>
        <w:rPr>
          <w:spacing w:val="-12"/>
          <w:sz w:val="23"/>
        </w:rPr>
        <w:t xml:space="preserve"> </w:t>
      </w:r>
      <w:r>
        <w:rPr>
          <w:sz w:val="23"/>
        </w:rPr>
        <w:t>(30)</w:t>
      </w:r>
      <w:r>
        <w:rPr>
          <w:spacing w:val="-2"/>
          <w:sz w:val="23"/>
        </w:rPr>
        <w:t xml:space="preserve"> </w:t>
      </w:r>
      <w:r>
        <w:rPr>
          <w:sz w:val="23"/>
        </w:rPr>
        <w:t>calendar</w:t>
      </w:r>
      <w:r>
        <w:rPr>
          <w:spacing w:val="-2"/>
          <w:sz w:val="23"/>
        </w:rPr>
        <w:t xml:space="preserve"> </w:t>
      </w:r>
      <w:r>
        <w:rPr>
          <w:sz w:val="23"/>
        </w:rPr>
        <w:t>days</w:t>
      </w:r>
      <w:r>
        <w:rPr>
          <w:spacing w:val="-3"/>
          <w:sz w:val="23"/>
        </w:rPr>
        <w:t xml:space="preserve"> </w:t>
      </w:r>
      <w:r>
        <w:rPr>
          <w:sz w:val="23"/>
        </w:rPr>
        <w:t>in</w:t>
      </w:r>
      <w:r>
        <w:rPr>
          <w:spacing w:val="-2"/>
          <w:sz w:val="23"/>
        </w:rPr>
        <w:t xml:space="preserve"> </w:t>
      </w:r>
      <w:r>
        <w:rPr>
          <w:sz w:val="23"/>
        </w:rPr>
        <w:t xml:space="preserve">a </w:t>
      </w:r>
      <w:r w:rsidR="00802629">
        <w:rPr>
          <w:sz w:val="23"/>
        </w:rPr>
        <w:t>two-year</w:t>
      </w:r>
      <w:r>
        <w:rPr>
          <w:sz w:val="23"/>
        </w:rPr>
        <w:t xml:space="preserve"> period</w:t>
      </w:r>
      <w:r>
        <w:rPr>
          <w:spacing w:val="-2"/>
          <w:sz w:val="23"/>
        </w:rPr>
        <w:t xml:space="preserve"> </w:t>
      </w:r>
      <w:r>
        <w:rPr>
          <w:sz w:val="23"/>
        </w:rPr>
        <w:t>is</w:t>
      </w:r>
      <w:r>
        <w:rPr>
          <w:spacing w:val="-1"/>
          <w:sz w:val="23"/>
        </w:rPr>
        <w:t xml:space="preserve"> </w:t>
      </w:r>
      <w:r>
        <w:rPr>
          <w:sz w:val="23"/>
        </w:rPr>
        <w:t>needed, employees may use accrued sick leave, vacation leave, compensatory time, or leave without pay.</w:t>
      </w:r>
    </w:p>
    <w:p w14:paraId="1B018332" w14:textId="77777777" w:rsidR="00236B4D" w:rsidRDefault="00236B4D">
      <w:pPr>
        <w:pStyle w:val="BodyText"/>
        <w:spacing w:before="3"/>
        <w:rPr>
          <w:sz w:val="23"/>
        </w:rPr>
      </w:pPr>
    </w:p>
    <w:p w14:paraId="2412DA7A" w14:textId="77777777" w:rsidR="00236B4D" w:rsidRDefault="00A612EC">
      <w:pPr>
        <w:pStyle w:val="ListParagraph"/>
        <w:numPr>
          <w:ilvl w:val="0"/>
          <w:numId w:val="30"/>
        </w:numPr>
        <w:tabs>
          <w:tab w:val="left" w:pos="2876"/>
          <w:tab w:val="left" w:pos="2879"/>
        </w:tabs>
        <w:ind w:right="2095" w:hanging="720"/>
        <w:rPr>
          <w:sz w:val="23"/>
        </w:rPr>
      </w:pPr>
      <w:r>
        <w:rPr>
          <w:sz w:val="23"/>
        </w:rPr>
        <w:t>A “life-giving procedure” is defined as a medically supervised procedure involving the testing, sampling, or donation of organs, tissues, and other human body components for the purposes of donation, without compensation, to a person or organization for medically necessary treatments. “Life-Giving procedure does not include the donation of blood or plasma.</w:t>
      </w:r>
    </w:p>
    <w:p w14:paraId="02542E79" w14:textId="77777777" w:rsidR="00236B4D" w:rsidRDefault="00236B4D">
      <w:pPr>
        <w:pStyle w:val="BodyText"/>
        <w:spacing w:before="12"/>
        <w:rPr>
          <w:sz w:val="23"/>
        </w:rPr>
      </w:pPr>
    </w:p>
    <w:p w14:paraId="72879B9D" w14:textId="77777777" w:rsidR="00236B4D" w:rsidRDefault="00A612EC">
      <w:pPr>
        <w:pStyle w:val="ListParagraph"/>
        <w:numPr>
          <w:ilvl w:val="0"/>
          <w:numId w:val="30"/>
        </w:numPr>
        <w:tabs>
          <w:tab w:val="left" w:pos="2876"/>
          <w:tab w:val="left" w:pos="2879"/>
        </w:tabs>
        <w:ind w:right="2096" w:hanging="720"/>
        <w:rPr>
          <w:sz w:val="23"/>
        </w:rPr>
      </w:pPr>
      <w:r>
        <w:rPr>
          <w:sz w:val="23"/>
        </w:rPr>
        <w:t xml:space="preserve">The Employer may take program implementation and staffing </w:t>
      </w:r>
      <w:r>
        <w:rPr>
          <w:sz w:val="23"/>
        </w:rPr>
        <w:lastRenderedPageBreak/>
        <w:t>requirements into account when scheduling leave. Employees will provide</w:t>
      </w:r>
      <w:r>
        <w:rPr>
          <w:spacing w:val="-15"/>
          <w:sz w:val="23"/>
        </w:rPr>
        <w:t xml:space="preserve"> </w:t>
      </w:r>
      <w:r>
        <w:rPr>
          <w:sz w:val="23"/>
        </w:rPr>
        <w:t>reasonable</w:t>
      </w:r>
      <w:r>
        <w:rPr>
          <w:spacing w:val="-14"/>
          <w:sz w:val="23"/>
        </w:rPr>
        <w:t xml:space="preserve"> </w:t>
      </w:r>
      <w:r>
        <w:rPr>
          <w:sz w:val="23"/>
        </w:rPr>
        <w:t>advance</w:t>
      </w:r>
      <w:r>
        <w:rPr>
          <w:spacing w:val="-15"/>
          <w:sz w:val="23"/>
        </w:rPr>
        <w:t xml:space="preserve"> </w:t>
      </w:r>
      <w:r>
        <w:rPr>
          <w:sz w:val="23"/>
        </w:rPr>
        <w:t>notice</w:t>
      </w:r>
      <w:r>
        <w:rPr>
          <w:spacing w:val="-14"/>
          <w:sz w:val="23"/>
        </w:rPr>
        <w:t xml:space="preserve"> </w:t>
      </w:r>
      <w:r>
        <w:rPr>
          <w:sz w:val="23"/>
        </w:rPr>
        <w:t>before</w:t>
      </w:r>
      <w:r>
        <w:rPr>
          <w:spacing w:val="-14"/>
          <w:sz w:val="23"/>
        </w:rPr>
        <w:t xml:space="preserve"> </w:t>
      </w:r>
      <w:r>
        <w:rPr>
          <w:sz w:val="23"/>
        </w:rPr>
        <w:t>taking</w:t>
      </w:r>
      <w:r>
        <w:rPr>
          <w:spacing w:val="-15"/>
          <w:sz w:val="23"/>
        </w:rPr>
        <w:t xml:space="preserve"> </w:t>
      </w:r>
      <w:r>
        <w:rPr>
          <w:sz w:val="23"/>
        </w:rPr>
        <w:t>such</w:t>
      </w:r>
      <w:r>
        <w:rPr>
          <w:spacing w:val="-14"/>
          <w:sz w:val="23"/>
        </w:rPr>
        <w:t xml:space="preserve"> </w:t>
      </w:r>
      <w:r>
        <w:rPr>
          <w:sz w:val="23"/>
        </w:rPr>
        <w:t>leave</w:t>
      </w:r>
      <w:r>
        <w:rPr>
          <w:spacing w:val="-14"/>
          <w:sz w:val="23"/>
        </w:rPr>
        <w:t xml:space="preserve"> </w:t>
      </w:r>
      <w:r>
        <w:rPr>
          <w:sz w:val="23"/>
        </w:rPr>
        <w:t>and</w:t>
      </w:r>
      <w:r>
        <w:rPr>
          <w:spacing w:val="-15"/>
          <w:sz w:val="23"/>
        </w:rPr>
        <w:t xml:space="preserve"> </w:t>
      </w:r>
      <w:r>
        <w:rPr>
          <w:sz w:val="23"/>
        </w:rPr>
        <w:t>will provide written proof from an accredited medical institution, physician, or other medical professional that the employee is participating in a life-giving procedure.</w:t>
      </w:r>
    </w:p>
    <w:p w14:paraId="5769D710" w14:textId="77777777" w:rsidR="00236B4D" w:rsidRDefault="00236B4D">
      <w:pPr>
        <w:pStyle w:val="BodyText"/>
        <w:spacing w:before="14"/>
        <w:rPr>
          <w:sz w:val="23"/>
        </w:rPr>
      </w:pPr>
    </w:p>
    <w:p w14:paraId="126C697E" w14:textId="77777777" w:rsidR="00236B4D" w:rsidRDefault="00A612EC">
      <w:pPr>
        <w:pStyle w:val="ListParagraph"/>
        <w:numPr>
          <w:ilvl w:val="0"/>
          <w:numId w:val="30"/>
        </w:numPr>
        <w:tabs>
          <w:tab w:val="left" w:pos="2877"/>
        </w:tabs>
        <w:ind w:left="2877" w:right="2095" w:hanging="720"/>
        <w:rPr>
          <w:sz w:val="23"/>
        </w:rPr>
      </w:pPr>
      <w:r>
        <w:rPr>
          <w:sz w:val="23"/>
        </w:rPr>
        <w:t>Blood, Platelets and/or Plasma Donation- Employees will be granted paid leave for the purpose of donating blood, platelets, and/or plasma. Paid leave granted for the donation of blood, platelets</w:t>
      </w:r>
      <w:r>
        <w:rPr>
          <w:spacing w:val="-6"/>
          <w:sz w:val="23"/>
        </w:rPr>
        <w:t xml:space="preserve"> </w:t>
      </w:r>
      <w:r>
        <w:rPr>
          <w:sz w:val="23"/>
        </w:rPr>
        <w:t>and/or</w:t>
      </w:r>
      <w:r>
        <w:rPr>
          <w:spacing w:val="-5"/>
          <w:sz w:val="23"/>
        </w:rPr>
        <w:t xml:space="preserve"> </w:t>
      </w:r>
      <w:r>
        <w:rPr>
          <w:sz w:val="23"/>
        </w:rPr>
        <w:t>plasma</w:t>
      </w:r>
      <w:r>
        <w:rPr>
          <w:spacing w:val="-6"/>
          <w:sz w:val="23"/>
        </w:rPr>
        <w:t xml:space="preserve"> </w:t>
      </w:r>
      <w:r>
        <w:rPr>
          <w:sz w:val="23"/>
        </w:rPr>
        <w:t>may</w:t>
      </w:r>
      <w:r>
        <w:rPr>
          <w:spacing w:val="-7"/>
          <w:sz w:val="23"/>
        </w:rPr>
        <w:t xml:space="preserve"> </w:t>
      </w:r>
      <w:r>
        <w:rPr>
          <w:sz w:val="23"/>
        </w:rPr>
        <w:t>not</w:t>
      </w:r>
      <w:r>
        <w:rPr>
          <w:spacing w:val="-4"/>
          <w:sz w:val="23"/>
        </w:rPr>
        <w:t xml:space="preserve"> </w:t>
      </w:r>
      <w:r>
        <w:rPr>
          <w:sz w:val="23"/>
        </w:rPr>
        <w:t>exceed</w:t>
      </w:r>
      <w:r>
        <w:rPr>
          <w:spacing w:val="-7"/>
          <w:sz w:val="23"/>
        </w:rPr>
        <w:t xml:space="preserve"> </w:t>
      </w:r>
      <w:r>
        <w:rPr>
          <w:sz w:val="23"/>
        </w:rPr>
        <w:t>two</w:t>
      </w:r>
      <w:r>
        <w:rPr>
          <w:spacing w:val="-5"/>
          <w:sz w:val="23"/>
        </w:rPr>
        <w:t xml:space="preserve"> </w:t>
      </w:r>
      <w:r>
        <w:rPr>
          <w:sz w:val="23"/>
        </w:rPr>
        <w:t>(2)</w:t>
      </w:r>
      <w:r>
        <w:rPr>
          <w:spacing w:val="-7"/>
          <w:sz w:val="23"/>
        </w:rPr>
        <w:t xml:space="preserve"> </w:t>
      </w:r>
      <w:r>
        <w:rPr>
          <w:sz w:val="23"/>
        </w:rPr>
        <w:t>hours</w:t>
      </w:r>
      <w:r>
        <w:rPr>
          <w:spacing w:val="-8"/>
          <w:sz w:val="23"/>
        </w:rPr>
        <w:t xml:space="preserve"> </w:t>
      </w:r>
      <w:r>
        <w:rPr>
          <w:sz w:val="23"/>
        </w:rPr>
        <w:t>every</w:t>
      </w:r>
      <w:r>
        <w:rPr>
          <w:spacing w:val="-9"/>
          <w:sz w:val="23"/>
        </w:rPr>
        <w:t xml:space="preserve"> </w:t>
      </w:r>
      <w:r>
        <w:rPr>
          <w:sz w:val="23"/>
        </w:rPr>
        <w:t>two</w:t>
      </w:r>
      <w:r>
        <w:rPr>
          <w:spacing w:val="-5"/>
          <w:sz w:val="23"/>
        </w:rPr>
        <w:t xml:space="preserve"> </w:t>
      </w:r>
      <w:r>
        <w:rPr>
          <w:sz w:val="23"/>
        </w:rPr>
        <w:t>(2) months. The Employer may take program implementation and staffing requirements into consideration when approving leave. Employees will provide reasonable advance notice before taking such leave.</w:t>
      </w:r>
    </w:p>
    <w:p w14:paraId="6417B0BB" w14:textId="77777777" w:rsidR="001256E4" w:rsidRPr="001256E4" w:rsidRDefault="001256E4" w:rsidP="001256E4">
      <w:pPr>
        <w:tabs>
          <w:tab w:val="left" w:pos="2877"/>
        </w:tabs>
        <w:ind w:right="2095"/>
        <w:rPr>
          <w:sz w:val="23"/>
        </w:rPr>
      </w:pPr>
    </w:p>
    <w:p w14:paraId="7BE3EB58" w14:textId="77777777" w:rsidR="00236B4D" w:rsidRDefault="00A612EC">
      <w:pPr>
        <w:pStyle w:val="ListParagraph"/>
        <w:numPr>
          <w:ilvl w:val="1"/>
          <w:numId w:val="32"/>
        </w:numPr>
        <w:tabs>
          <w:tab w:val="left" w:pos="1437"/>
        </w:tabs>
        <w:spacing w:before="65"/>
        <w:ind w:left="1437" w:hanging="722"/>
        <w:rPr>
          <w:sz w:val="24"/>
        </w:rPr>
      </w:pPr>
      <w:r>
        <w:rPr>
          <w:sz w:val="24"/>
        </w:rPr>
        <w:t>The</w:t>
      </w:r>
      <w:r>
        <w:rPr>
          <w:spacing w:val="-10"/>
          <w:sz w:val="24"/>
        </w:rPr>
        <w:t xml:space="preserve"> </w:t>
      </w:r>
      <w:r>
        <w:rPr>
          <w:sz w:val="24"/>
        </w:rPr>
        <w:t>College</w:t>
      </w:r>
      <w:r>
        <w:rPr>
          <w:spacing w:val="-2"/>
          <w:sz w:val="24"/>
        </w:rPr>
        <w:t xml:space="preserve"> </w:t>
      </w:r>
      <w:r>
        <w:rPr>
          <w:sz w:val="24"/>
        </w:rPr>
        <w:t>will</w:t>
      </w:r>
      <w:r>
        <w:rPr>
          <w:spacing w:val="-1"/>
          <w:sz w:val="24"/>
        </w:rPr>
        <w:t xml:space="preserve"> </w:t>
      </w:r>
      <w:r>
        <w:rPr>
          <w:sz w:val="24"/>
        </w:rPr>
        <w:t>not</w:t>
      </w:r>
      <w:r>
        <w:rPr>
          <w:spacing w:val="-1"/>
          <w:sz w:val="24"/>
        </w:rPr>
        <w:t xml:space="preserve"> </w:t>
      </w:r>
      <w:r>
        <w:rPr>
          <w:sz w:val="24"/>
        </w:rPr>
        <w:t>be</w:t>
      </w:r>
      <w:r>
        <w:rPr>
          <w:spacing w:val="-5"/>
          <w:sz w:val="24"/>
        </w:rPr>
        <w:t xml:space="preserve"> </w:t>
      </w:r>
      <w:r>
        <w:rPr>
          <w:sz w:val="24"/>
        </w:rPr>
        <w:t>responsible</w:t>
      </w:r>
      <w:r>
        <w:rPr>
          <w:spacing w:val="-2"/>
          <w:sz w:val="24"/>
        </w:rPr>
        <w:t xml:space="preserve"> </w:t>
      </w:r>
      <w:r>
        <w:rPr>
          <w:sz w:val="24"/>
        </w:rPr>
        <w:t>for</w:t>
      </w:r>
      <w:r>
        <w:rPr>
          <w:spacing w:val="-5"/>
          <w:sz w:val="24"/>
        </w:rPr>
        <w:t xml:space="preserve"> </w:t>
      </w:r>
      <w:r>
        <w:rPr>
          <w:sz w:val="24"/>
        </w:rPr>
        <w:t>per</w:t>
      </w:r>
      <w:r>
        <w:rPr>
          <w:spacing w:val="-3"/>
          <w:sz w:val="24"/>
        </w:rPr>
        <w:t xml:space="preserve"> </w:t>
      </w:r>
      <w:r>
        <w:rPr>
          <w:sz w:val="24"/>
        </w:rPr>
        <w:t>diem</w:t>
      </w:r>
      <w:r>
        <w:rPr>
          <w:spacing w:val="-1"/>
          <w:sz w:val="24"/>
        </w:rPr>
        <w:t xml:space="preserve"> </w:t>
      </w:r>
      <w:r>
        <w:rPr>
          <w:sz w:val="24"/>
        </w:rPr>
        <w:t>or</w:t>
      </w:r>
      <w:r>
        <w:rPr>
          <w:spacing w:val="-2"/>
          <w:sz w:val="24"/>
        </w:rPr>
        <w:t xml:space="preserve"> </w:t>
      </w:r>
      <w:r>
        <w:rPr>
          <w:sz w:val="24"/>
        </w:rPr>
        <w:t>travel</w:t>
      </w:r>
      <w:r>
        <w:rPr>
          <w:spacing w:val="-1"/>
          <w:sz w:val="24"/>
        </w:rPr>
        <w:t xml:space="preserve"> </w:t>
      </w:r>
      <w:r>
        <w:rPr>
          <w:sz w:val="24"/>
        </w:rPr>
        <w:t>expenses</w:t>
      </w:r>
      <w:r>
        <w:rPr>
          <w:spacing w:val="-1"/>
          <w:sz w:val="24"/>
        </w:rPr>
        <w:t xml:space="preserve"> </w:t>
      </w:r>
      <w:r>
        <w:rPr>
          <w:sz w:val="24"/>
        </w:rPr>
        <w:t>under</w:t>
      </w:r>
      <w:r>
        <w:rPr>
          <w:spacing w:val="-2"/>
          <w:sz w:val="24"/>
        </w:rPr>
        <w:t xml:space="preserve"> </w:t>
      </w:r>
      <w:r>
        <w:rPr>
          <w:sz w:val="24"/>
        </w:rPr>
        <w:t>this</w:t>
      </w:r>
      <w:r>
        <w:rPr>
          <w:spacing w:val="-4"/>
          <w:sz w:val="24"/>
        </w:rPr>
        <w:t xml:space="preserve"> </w:t>
      </w:r>
      <w:r>
        <w:rPr>
          <w:spacing w:val="-2"/>
          <w:sz w:val="24"/>
        </w:rPr>
        <w:t>Article.</w:t>
      </w:r>
    </w:p>
    <w:p w14:paraId="71C88102" w14:textId="77777777" w:rsidR="00236B4D" w:rsidRDefault="00236B4D">
      <w:pPr>
        <w:pStyle w:val="BodyText"/>
      </w:pPr>
    </w:p>
    <w:p w14:paraId="340A1540" w14:textId="77777777" w:rsidR="00236B4D" w:rsidRDefault="00236B4D">
      <w:pPr>
        <w:pStyle w:val="BodyText"/>
        <w:spacing w:before="10"/>
      </w:pPr>
    </w:p>
    <w:p w14:paraId="01DE04E8" w14:textId="77777777" w:rsidR="00236B4D" w:rsidRDefault="00A612EC" w:rsidP="00551598">
      <w:pPr>
        <w:pStyle w:val="Heading1"/>
        <w:ind w:right="450"/>
      </w:pPr>
      <w:bookmarkStart w:id="115" w:name="ARTICLE_17"/>
      <w:bookmarkStart w:id="116" w:name="_bookmark17"/>
      <w:bookmarkEnd w:id="115"/>
      <w:bookmarkEnd w:id="116"/>
      <w:r>
        <w:t>ARTICLE</w:t>
      </w:r>
      <w:r>
        <w:rPr>
          <w:spacing w:val="-5"/>
        </w:rPr>
        <w:t xml:space="preserve"> 17</w:t>
      </w:r>
    </w:p>
    <w:p w14:paraId="3D6EE4CA" w14:textId="77777777" w:rsidR="00236B4D" w:rsidRDefault="00A612EC" w:rsidP="00551598">
      <w:pPr>
        <w:ind w:right="270"/>
        <w:jc w:val="center"/>
        <w:rPr>
          <w:b/>
          <w:sz w:val="24"/>
        </w:rPr>
      </w:pPr>
      <w:r>
        <w:rPr>
          <w:b/>
          <w:sz w:val="24"/>
        </w:rPr>
        <w:t>FAMILY</w:t>
      </w:r>
      <w:r>
        <w:rPr>
          <w:b/>
          <w:spacing w:val="-8"/>
          <w:sz w:val="24"/>
        </w:rPr>
        <w:t xml:space="preserve"> </w:t>
      </w:r>
      <w:r>
        <w:rPr>
          <w:b/>
          <w:sz w:val="24"/>
        </w:rPr>
        <w:t>AND</w:t>
      </w:r>
      <w:r>
        <w:rPr>
          <w:b/>
          <w:spacing w:val="-3"/>
          <w:sz w:val="24"/>
        </w:rPr>
        <w:t xml:space="preserve"> </w:t>
      </w:r>
      <w:r>
        <w:rPr>
          <w:b/>
          <w:sz w:val="24"/>
        </w:rPr>
        <w:t>MEDICAL</w:t>
      </w:r>
      <w:r>
        <w:rPr>
          <w:b/>
          <w:spacing w:val="-3"/>
          <w:sz w:val="24"/>
        </w:rPr>
        <w:t xml:space="preserve"> </w:t>
      </w:r>
      <w:r>
        <w:rPr>
          <w:b/>
          <w:spacing w:val="-2"/>
          <w:sz w:val="24"/>
        </w:rPr>
        <w:t>LEAVE</w:t>
      </w:r>
    </w:p>
    <w:p w14:paraId="624BEF2D" w14:textId="77777777" w:rsidR="00236B4D" w:rsidRDefault="00236B4D">
      <w:pPr>
        <w:pStyle w:val="BodyText"/>
        <w:spacing w:before="192"/>
        <w:rPr>
          <w:b/>
        </w:rPr>
      </w:pPr>
    </w:p>
    <w:p w14:paraId="1623815E" w14:textId="77777777" w:rsidR="00236B4D" w:rsidRDefault="00A612EC">
      <w:pPr>
        <w:pStyle w:val="ListParagraph"/>
        <w:numPr>
          <w:ilvl w:val="1"/>
          <w:numId w:val="29"/>
        </w:numPr>
        <w:tabs>
          <w:tab w:val="left" w:pos="1436"/>
          <w:tab w:val="left" w:pos="2159"/>
        </w:tabs>
        <w:spacing w:line="350" w:lineRule="atLeast"/>
        <w:ind w:left="2159" w:right="1116" w:hanging="1445"/>
        <w:rPr>
          <w:sz w:val="24"/>
        </w:rPr>
      </w:pPr>
      <w:r>
        <w:rPr>
          <w:sz w:val="24"/>
        </w:rPr>
        <w:t>A.</w:t>
      </w:r>
      <w:r>
        <w:rPr>
          <w:spacing w:val="80"/>
          <w:sz w:val="24"/>
        </w:rPr>
        <w:t xml:space="preserve">   </w:t>
      </w:r>
      <w:r>
        <w:rPr>
          <w:sz w:val="24"/>
        </w:rPr>
        <w:t>Consistent with the federal Family</w:t>
      </w:r>
      <w:r>
        <w:rPr>
          <w:spacing w:val="-1"/>
          <w:sz w:val="24"/>
        </w:rPr>
        <w:t xml:space="preserve"> </w:t>
      </w:r>
      <w:r>
        <w:rPr>
          <w:sz w:val="24"/>
        </w:rPr>
        <w:t>and Medical Leave Act of 1993 (FMLA) and any amendments</w:t>
      </w:r>
      <w:r>
        <w:rPr>
          <w:spacing w:val="40"/>
          <w:sz w:val="24"/>
        </w:rPr>
        <w:t xml:space="preserve"> </w:t>
      </w:r>
      <w:r>
        <w:rPr>
          <w:sz w:val="24"/>
        </w:rPr>
        <w:t>thereto</w:t>
      </w:r>
      <w:r>
        <w:rPr>
          <w:spacing w:val="40"/>
          <w:sz w:val="24"/>
        </w:rPr>
        <w:t xml:space="preserve"> </w:t>
      </w:r>
      <w:r>
        <w:rPr>
          <w:sz w:val="24"/>
        </w:rPr>
        <w:t>and</w:t>
      </w:r>
      <w:r>
        <w:rPr>
          <w:spacing w:val="40"/>
          <w:sz w:val="24"/>
        </w:rPr>
        <w:t xml:space="preserve"> </w:t>
      </w:r>
      <w:r>
        <w:rPr>
          <w:sz w:val="24"/>
        </w:rPr>
        <w:t>the Washington</w:t>
      </w:r>
      <w:r>
        <w:rPr>
          <w:spacing w:val="40"/>
          <w:sz w:val="24"/>
        </w:rPr>
        <w:t xml:space="preserve"> </w:t>
      </w:r>
      <w:r>
        <w:rPr>
          <w:sz w:val="24"/>
        </w:rPr>
        <w:t>State Family Leave</w:t>
      </w:r>
      <w:r>
        <w:rPr>
          <w:spacing w:val="40"/>
          <w:sz w:val="24"/>
        </w:rPr>
        <w:t xml:space="preserve"> </w:t>
      </w:r>
      <w:r>
        <w:rPr>
          <w:sz w:val="24"/>
        </w:rPr>
        <w:t>Act</w:t>
      </w:r>
    </w:p>
    <w:p w14:paraId="6B26BBD4" w14:textId="77777777" w:rsidR="00236B4D" w:rsidRDefault="00A612EC">
      <w:pPr>
        <w:pStyle w:val="BodyText"/>
        <w:spacing w:before="1"/>
        <w:ind w:left="2159"/>
        <w:jc w:val="both"/>
      </w:pPr>
      <w:r>
        <w:t>(WFLA),</w:t>
      </w:r>
      <w:r>
        <w:rPr>
          <w:spacing w:val="5"/>
        </w:rPr>
        <w:t xml:space="preserve"> </w:t>
      </w:r>
      <w:r>
        <w:t>an</w:t>
      </w:r>
      <w:r>
        <w:rPr>
          <w:spacing w:val="8"/>
        </w:rPr>
        <w:t xml:space="preserve"> </w:t>
      </w:r>
      <w:r>
        <w:t>employee</w:t>
      </w:r>
      <w:r>
        <w:rPr>
          <w:spacing w:val="6"/>
        </w:rPr>
        <w:t xml:space="preserve"> </w:t>
      </w:r>
      <w:r>
        <w:t>who</w:t>
      </w:r>
      <w:r>
        <w:rPr>
          <w:spacing w:val="8"/>
        </w:rPr>
        <w:t xml:space="preserve"> </w:t>
      </w:r>
      <w:r>
        <w:t>has</w:t>
      </w:r>
      <w:r>
        <w:rPr>
          <w:spacing w:val="7"/>
        </w:rPr>
        <w:t xml:space="preserve"> </w:t>
      </w:r>
      <w:r>
        <w:t>worked</w:t>
      </w:r>
      <w:r>
        <w:rPr>
          <w:spacing w:val="8"/>
        </w:rPr>
        <w:t xml:space="preserve"> </w:t>
      </w:r>
      <w:r>
        <w:t>for</w:t>
      </w:r>
      <w:r>
        <w:rPr>
          <w:spacing w:val="7"/>
        </w:rPr>
        <w:t xml:space="preserve"> </w:t>
      </w:r>
      <w:r>
        <w:t>the</w:t>
      </w:r>
      <w:r>
        <w:rPr>
          <w:spacing w:val="6"/>
        </w:rPr>
        <w:t xml:space="preserve"> </w:t>
      </w:r>
      <w:r>
        <w:t>state</w:t>
      </w:r>
      <w:r>
        <w:rPr>
          <w:spacing w:val="7"/>
        </w:rPr>
        <w:t xml:space="preserve"> </w:t>
      </w:r>
      <w:r>
        <w:t>for</w:t>
      </w:r>
      <w:r>
        <w:rPr>
          <w:spacing w:val="6"/>
        </w:rPr>
        <w:t xml:space="preserve"> </w:t>
      </w:r>
      <w:r>
        <w:t>at</w:t>
      </w:r>
      <w:r>
        <w:rPr>
          <w:spacing w:val="9"/>
        </w:rPr>
        <w:t xml:space="preserve"> </w:t>
      </w:r>
      <w:r>
        <w:t>least</w:t>
      </w:r>
      <w:r>
        <w:rPr>
          <w:spacing w:val="9"/>
        </w:rPr>
        <w:t xml:space="preserve"> </w:t>
      </w:r>
      <w:r>
        <w:rPr>
          <w:spacing w:val="-2"/>
        </w:rPr>
        <w:t>twelve</w:t>
      </w:r>
    </w:p>
    <w:p w14:paraId="48009533" w14:textId="77777777" w:rsidR="00236B4D" w:rsidRDefault="00A612EC">
      <w:pPr>
        <w:pStyle w:val="BodyText"/>
        <w:ind w:left="2159" w:right="2110"/>
        <w:jc w:val="both"/>
      </w:pPr>
      <w:r>
        <w:t>(12) months and for at least one thousand two hundred fifty (1,250) hours during the twelve (12) months prior to the requested leave is entitled to up to twelve (12) workweeks of family medical leave in a twelve</w:t>
      </w:r>
      <w:r>
        <w:rPr>
          <w:spacing w:val="-9"/>
        </w:rPr>
        <w:t xml:space="preserve"> </w:t>
      </w:r>
      <w:r>
        <w:t>(12)</w:t>
      </w:r>
      <w:r>
        <w:rPr>
          <w:spacing w:val="-7"/>
        </w:rPr>
        <w:t xml:space="preserve"> </w:t>
      </w:r>
      <w:r>
        <w:t>month</w:t>
      </w:r>
      <w:r>
        <w:rPr>
          <w:spacing w:val="-5"/>
        </w:rPr>
        <w:t xml:space="preserve"> </w:t>
      </w:r>
      <w:r>
        <w:t>period</w:t>
      </w:r>
      <w:r>
        <w:rPr>
          <w:spacing w:val="-4"/>
        </w:rPr>
        <w:t xml:space="preserve"> </w:t>
      </w:r>
      <w:r>
        <w:t>for</w:t>
      </w:r>
      <w:r>
        <w:rPr>
          <w:spacing w:val="-7"/>
        </w:rPr>
        <w:t xml:space="preserve"> </w:t>
      </w:r>
      <w:r>
        <w:t>one</w:t>
      </w:r>
      <w:r>
        <w:rPr>
          <w:spacing w:val="-6"/>
        </w:rPr>
        <w:t xml:space="preserve"> </w:t>
      </w:r>
      <w:r>
        <w:t>or</w:t>
      </w:r>
      <w:r>
        <w:rPr>
          <w:spacing w:val="-7"/>
        </w:rPr>
        <w:t xml:space="preserve"> </w:t>
      </w:r>
      <w:r>
        <w:t>more</w:t>
      </w:r>
      <w:r>
        <w:rPr>
          <w:spacing w:val="-7"/>
        </w:rPr>
        <w:t xml:space="preserve"> </w:t>
      </w:r>
      <w:r>
        <w:t>of</w:t>
      </w:r>
      <w:r>
        <w:rPr>
          <w:spacing w:val="-6"/>
        </w:rPr>
        <w:t xml:space="preserve"> </w:t>
      </w:r>
      <w:r>
        <w:t>the</w:t>
      </w:r>
      <w:r>
        <w:rPr>
          <w:spacing w:val="-7"/>
        </w:rPr>
        <w:t xml:space="preserve"> </w:t>
      </w:r>
      <w:r>
        <w:t>following</w:t>
      </w:r>
      <w:r>
        <w:rPr>
          <w:spacing w:val="-9"/>
        </w:rPr>
        <w:t xml:space="preserve"> </w:t>
      </w:r>
      <w:r>
        <w:t>reasons</w:t>
      </w:r>
      <w:r>
        <w:rPr>
          <w:spacing w:val="-5"/>
        </w:rPr>
        <w:t xml:space="preserve"> </w:t>
      </w:r>
      <w:r>
        <w:t>1</w:t>
      </w:r>
      <w:r>
        <w:rPr>
          <w:spacing w:val="-6"/>
        </w:rPr>
        <w:t xml:space="preserve"> </w:t>
      </w:r>
      <w:r>
        <w:t>-</w:t>
      </w:r>
      <w:r>
        <w:rPr>
          <w:spacing w:val="-6"/>
        </w:rPr>
        <w:t xml:space="preserve"> </w:t>
      </w:r>
      <w:r>
        <w:rPr>
          <w:spacing w:val="-5"/>
        </w:rPr>
        <w:t>4:</w:t>
      </w:r>
    </w:p>
    <w:p w14:paraId="59688FA1" w14:textId="77777777" w:rsidR="00236B4D" w:rsidRDefault="00A612EC">
      <w:pPr>
        <w:pStyle w:val="ListParagraph"/>
        <w:numPr>
          <w:ilvl w:val="0"/>
          <w:numId w:val="28"/>
        </w:numPr>
        <w:tabs>
          <w:tab w:val="left" w:pos="2880"/>
        </w:tabs>
        <w:spacing w:before="273" w:line="242" w:lineRule="auto"/>
        <w:ind w:right="2118"/>
        <w:rPr>
          <w:sz w:val="24"/>
        </w:rPr>
      </w:pPr>
      <w:r>
        <w:rPr>
          <w:sz w:val="24"/>
        </w:rPr>
        <w:t>Parental leave for the birth and to care for a newborn child, or placement for adoption or foster care of a child and to care for that child;</w:t>
      </w:r>
    </w:p>
    <w:p w14:paraId="1B5B05FB" w14:textId="77777777" w:rsidR="00236B4D" w:rsidRDefault="00A612EC">
      <w:pPr>
        <w:pStyle w:val="ListParagraph"/>
        <w:numPr>
          <w:ilvl w:val="0"/>
          <w:numId w:val="28"/>
        </w:numPr>
        <w:tabs>
          <w:tab w:val="left" w:pos="2879"/>
        </w:tabs>
        <w:spacing w:before="271"/>
        <w:ind w:left="2879" w:right="2117"/>
        <w:rPr>
          <w:sz w:val="24"/>
        </w:rPr>
      </w:pPr>
      <w:r>
        <w:rPr>
          <w:sz w:val="24"/>
        </w:rPr>
        <w:t>Personal</w:t>
      </w:r>
      <w:r>
        <w:rPr>
          <w:spacing w:val="-10"/>
          <w:sz w:val="24"/>
        </w:rPr>
        <w:t xml:space="preserve"> </w:t>
      </w:r>
      <w:r>
        <w:rPr>
          <w:sz w:val="24"/>
        </w:rPr>
        <w:t>medical</w:t>
      </w:r>
      <w:r>
        <w:rPr>
          <w:spacing w:val="-10"/>
          <w:sz w:val="24"/>
        </w:rPr>
        <w:t xml:space="preserve"> </w:t>
      </w:r>
      <w:r>
        <w:rPr>
          <w:sz w:val="24"/>
        </w:rPr>
        <w:t>leave</w:t>
      </w:r>
      <w:r>
        <w:rPr>
          <w:spacing w:val="-11"/>
          <w:sz w:val="24"/>
        </w:rPr>
        <w:t xml:space="preserve"> </w:t>
      </w:r>
      <w:r>
        <w:rPr>
          <w:sz w:val="24"/>
        </w:rPr>
        <w:t>due</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employee's</w:t>
      </w:r>
      <w:r>
        <w:rPr>
          <w:spacing w:val="-10"/>
          <w:sz w:val="24"/>
        </w:rPr>
        <w:t xml:space="preserve"> </w:t>
      </w:r>
      <w:r>
        <w:rPr>
          <w:sz w:val="24"/>
        </w:rPr>
        <w:t>own</w:t>
      </w:r>
      <w:r>
        <w:rPr>
          <w:spacing w:val="-5"/>
          <w:sz w:val="24"/>
        </w:rPr>
        <w:t xml:space="preserve"> </w:t>
      </w:r>
      <w:r>
        <w:rPr>
          <w:sz w:val="24"/>
        </w:rPr>
        <w:t>serious</w:t>
      </w:r>
      <w:r>
        <w:rPr>
          <w:spacing w:val="-10"/>
          <w:sz w:val="24"/>
        </w:rPr>
        <w:t xml:space="preserve"> </w:t>
      </w:r>
      <w:r>
        <w:rPr>
          <w:sz w:val="24"/>
        </w:rPr>
        <w:t>health condition that requires the employee's absence from work;</w:t>
      </w:r>
    </w:p>
    <w:p w14:paraId="0E0136A5" w14:textId="77777777" w:rsidR="00236B4D" w:rsidRDefault="00236B4D">
      <w:pPr>
        <w:pStyle w:val="BodyText"/>
      </w:pPr>
    </w:p>
    <w:p w14:paraId="5F99FDDB" w14:textId="152039EF" w:rsidR="00236B4D" w:rsidRPr="00492E72" w:rsidRDefault="00A612EC" w:rsidP="00492E72">
      <w:pPr>
        <w:pStyle w:val="ListParagraph"/>
        <w:numPr>
          <w:ilvl w:val="0"/>
          <w:numId w:val="28"/>
        </w:numPr>
        <w:tabs>
          <w:tab w:val="left" w:pos="2877"/>
        </w:tabs>
        <w:ind w:left="2877" w:right="2114"/>
        <w:rPr>
          <w:sz w:val="24"/>
        </w:rPr>
      </w:pPr>
      <w:r>
        <w:rPr>
          <w:sz w:val="24"/>
        </w:rPr>
        <w:t>Family</w:t>
      </w:r>
      <w:r>
        <w:rPr>
          <w:spacing w:val="-4"/>
          <w:sz w:val="24"/>
        </w:rPr>
        <w:t xml:space="preserve"> </w:t>
      </w:r>
      <w:r>
        <w:rPr>
          <w:sz w:val="24"/>
        </w:rPr>
        <w:t>medical leave</w:t>
      </w:r>
      <w:r>
        <w:rPr>
          <w:spacing w:val="-1"/>
          <w:sz w:val="24"/>
        </w:rPr>
        <w:t xml:space="preserve"> </w:t>
      </w:r>
      <w:r>
        <w:rPr>
          <w:sz w:val="24"/>
        </w:rPr>
        <w:t>to care for a</w:t>
      </w:r>
      <w:r>
        <w:rPr>
          <w:spacing w:val="-1"/>
          <w:sz w:val="24"/>
        </w:rPr>
        <w:t xml:space="preserve"> </w:t>
      </w:r>
      <w:r>
        <w:rPr>
          <w:sz w:val="24"/>
        </w:rPr>
        <w:t xml:space="preserve">spouse, </w:t>
      </w:r>
      <w:r w:rsidR="00492E72" w:rsidRPr="00802629">
        <w:rPr>
          <w:sz w:val="24"/>
        </w:rPr>
        <w:t>child</w:t>
      </w:r>
      <w:r w:rsidRPr="00802629">
        <w:rPr>
          <w:sz w:val="24"/>
        </w:rPr>
        <w:t xml:space="preserve">, </w:t>
      </w:r>
      <w:r>
        <w:rPr>
          <w:sz w:val="24"/>
        </w:rPr>
        <w:t>parent or</w:t>
      </w:r>
      <w:r>
        <w:rPr>
          <w:spacing w:val="80"/>
          <w:sz w:val="24"/>
        </w:rPr>
        <w:t xml:space="preserve"> </w:t>
      </w:r>
      <w:r>
        <w:rPr>
          <w:sz w:val="24"/>
        </w:rPr>
        <w:t>state</w:t>
      </w:r>
      <w:r>
        <w:rPr>
          <w:spacing w:val="80"/>
          <w:sz w:val="24"/>
        </w:rPr>
        <w:t xml:space="preserve"> </w:t>
      </w:r>
      <w:r>
        <w:rPr>
          <w:sz w:val="24"/>
        </w:rPr>
        <w:t>registered</w:t>
      </w:r>
      <w:r>
        <w:rPr>
          <w:spacing w:val="80"/>
          <w:sz w:val="24"/>
        </w:rPr>
        <w:t xml:space="preserve"> </w:t>
      </w:r>
      <w:r>
        <w:rPr>
          <w:sz w:val="24"/>
        </w:rPr>
        <w:t>domestic</w:t>
      </w:r>
      <w:r>
        <w:rPr>
          <w:spacing w:val="80"/>
          <w:sz w:val="24"/>
        </w:rPr>
        <w:t xml:space="preserve"> </w:t>
      </w:r>
      <w:r>
        <w:rPr>
          <w:sz w:val="24"/>
        </w:rPr>
        <w:t>partner</w:t>
      </w:r>
      <w:r>
        <w:rPr>
          <w:spacing w:val="74"/>
          <w:w w:val="150"/>
          <w:sz w:val="24"/>
        </w:rPr>
        <w:t xml:space="preserve"> </w:t>
      </w:r>
      <w:r>
        <w:rPr>
          <w:sz w:val="24"/>
        </w:rPr>
        <w:t>as</w:t>
      </w:r>
      <w:r>
        <w:rPr>
          <w:spacing w:val="80"/>
          <w:sz w:val="24"/>
        </w:rPr>
        <w:t xml:space="preserve"> </w:t>
      </w:r>
      <w:r>
        <w:rPr>
          <w:sz w:val="24"/>
        </w:rPr>
        <w:t>defined</w:t>
      </w:r>
      <w:r>
        <w:rPr>
          <w:spacing w:val="80"/>
          <w:sz w:val="24"/>
        </w:rPr>
        <w:t xml:space="preserve"> </w:t>
      </w:r>
      <w:r>
        <w:rPr>
          <w:sz w:val="24"/>
        </w:rPr>
        <w:t>by</w:t>
      </w:r>
      <w:r>
        <w:rPr>
          <w:spacing w:val="80"/>
          <w:sz w:val="24"/>
        </w:rPr>
        <w:t xml:space="preserve"> </w:t>
      </w:r>
      <w:r>
        <w:rPr>
          <w:sz w:val="24"/>
        </w:rPr>
        <w:t>RCW</w:t>
      </w:r>
      <w:r w:rsidR="00492E72">
        <w:rPr>
          <w:sz w:val="24"/>
        </w:rPr>
        <w:t xml:space="preserve"> </w:t>
      </w:r>
      <w:r w:rsidRPr="00492E72">
        <w:rPr>
          <w:sz w:val="24"/>
          <w:szCs w:val="24"/>
        </w:rPr>
        <w:t>26.60.020 and 26.60.030 who suffers from a serious health condition that requires on-site care or supervision by the employee. Because the FMLA does not recognize state registered domestic partners, an absence to care for an employee’s</w:t>
      </w:r>
      <w:r w:rsidRPr="00492E72">
        <w:rPr>
          <w:spacing w:val="-3"/>
          <w:sz w:val="24"/>
          <w:szCs w:val="24"/>
        </w:rPr>
        <w:t xml:space="preserve"> </w:t>
      </w:r>
      <w:r w:rsidRPr="00492E72">
        <w:rPr>
          <w:sz w:val="24"/>
          <w:szCs w:val="24"/>
        </w:rPr>
        <w:t>state</w:t>
      </w:r>
      <w:r w:rsidRPr="00492E72">
        <w:rPr>
          <w:spacing w:val="-4"/>
          <w:sz w:val="24"/>
          <w:szCs w:val="24"/>
        </w:rPr>
        <w:t xml:space="preserve"> </w:t>
      </w:r>
      <w:r w:rsidRPr="00492E72">
        <w:rPr>
          <w:sz w:val="24"/>
          <w:szCs w:val="24"/>
        </w:rPr>
        <w:t>registered</w:t>
      </w:r>
      <w:r w:rsidRPr="00492E72">
        <w:rPr>
          <w:spacing w:val="-3"/>
          <w:sz w:val="24"/>
          <w:szCs w:val="24"/>
        </w:rPr>
        <w:t xml:space="preserve"> </w:t>
      </w:r>
      <w:r w:rsidRPr="00492E72">
        <w:rPr>
          <w:sz w:val="24"/>
          <w:szCs w:val="24"/>
        </w:rPr>
        <w:t>domestic</w:t>
      </w:r>
      <w:r w:rsidRPr="00492E72">
        <w:rPr>
          <w:spacing w:val="-4"/>
          <w:sz w:val="24"/>
          <w:szCs w:val="24"/>
        </w:rPr>
        <w:t xml:space="preserve"> </w:t>
      </w:r>
      <w:r w:rsidRPr="00492E72">
        <w:rPr>
          <w:sz w:val="24"/>
          <w:szCs w:val="24"/>
        </w:rPr>
        <w:t>partner</w:t>
      </w:r>
      <w:r w:rsidRPr="00492E72">
        <w:rPr>
          <w:spacing w:val="-4"/>
          <w:sz w:val="24"/>
          <w:szCs w:val="24"/>
        </w:rPr>
        <w:t xml:space="preserve"> </w:t>
      </w:r>
      <w:r w:rsidRPr="00492E72">
        <w:rPr>
          <w:sz w:val="24"/>
          <w:szCs w:val="24"/>
        </w:rPr>
        <w:t>in</w:t>
      </w:r>
      <w:r w:rsidRPr="00492E72">
        <w:rPr>
          <w:spacing w:val="-3"/>
          <w:sz w:val="24"/>
          <w:szCs w:val="24"/>
        </w:rPr>
        <w:t xml:space="preserve"> </w:t>
      </w:r>
      <w:r w:rsidRPr="00492E72">
        <w:rPr>
          <w:sz w:val="24"/>
          <w:szCs w:val="24"/>
        </w:rPr>
        <w:t>accordance</w:t>
      </w:r>
      <w:r w:rsidRPr="00492E72">
        <w:rPr>
          <w:spacing w:val="-4"/>
          <w:sz w:val="24"/>
          <w:szCs w:val="24"/>
        </w:rPr>
        <w:t xml:space="preserve"> </w:t>
      </w:r>
      <w:r w:rsidRPr="00492E72">
        <w:rPr>
          <w:sz w:val="24"/>
          <w:szCs w:val="24"/>
        </w:rPr>
        <w:t>with the WFLA will not be counted towards the twelve (12) workweeks of FMLA;</w:t>
      </w:r>
    </w:p>
    <w:p w14:paraId="31AC90F4" w14:textId="77777777" w:rsidR="00236B4D" w:rsidRDefault="00236B4D">
      <w:pPr>
        <w:pStyle w:val="BodyText"/>
      </w:pPr>
    </w:p>
    <w:p w14:paraId="4441A4AD" w14:textId="77777777" w:rsidR="00236B4D" w:rsidRDefault="00A612EC">
      <w:pPr>
        <w:pStyle w:val="ListParagraph"/>
        <w:numPr>
          <w:ilvl w:val="0"/>
          <w:numId w:val="28"/>
        </w:numPr>
        <w:tabs>
          <w:tab w:val="left" w:pos="2879"/>
        </w:tabs>
        <w:ind w:left="2879" w:right="2118"/>
        <w:rPr>
          <w:sz w:val="24"/>
        </w:rPr>
      </w:pPr>
      <w:r>
        <w:rPr>
          <w:sz w:val="24"/>
        </w:rPr>
        <w:t>Family medical leave for a qualifying exigency when the employee’s</w:t>
      </w:r>
      <w:r>
        <w:rPr>
          <w:spacing w:val="-7"/>
          <w:sz w:val="24"/>
        </w:rPr>
        <w:t xml:space="preserve"> </w:t>
      </w:r>
      <w:r>
        <w:rPr>
          <w:sz w:val="24"/>
        </w:rPr>
        <w:t>spouse,</w:t>
      </w:r>
      <w:r>
        <w:rPr>
          <w:spacing w:val="-5"/>
          <w:sz w:val="24"/>
        </w:rPr>
        <w:t xml:space="preserve"> </w:t>
      </w:r>
      <w:r>
        <w:rPr>
          <w:sz w:val="24"/>
        </w:rPr>
        <w:t>child</w:t>
      </w:r>
      <w:r>
        <w:rPr>
          <w:spacing w:val="-7"/>
          <w:sz w:val="24"/>
        </w:rPr>
        <w:t xml:space="preserve"> </w:t>
      </w:r>
      <w:r>
        <w:rPr>
          <w:sz w:val="24"/>
        </w:rPr>
        <w:t>of</w:t>
      </w:r>
      <w:r>
        <w:rPr>
          <w:spacing w:val="-6"/>
          <w:sz w:val="24"/>
        </w:rPr>
        <w:t xml:space="preserve"> </w:t>
      </w:r>
      <w:r>
        <w:rPr>
          <w:sz w:val="24"/>
        </w:rPr>
        <w:t>any</w:t>
      </w:r>
      <w:r>
        <w:rPr>
          <w:spacing w:val="-12"/>
          <w:sz w:val="24"/>
        </w:rPr>
        <w:t xml:space="preserve"> </w:t>
      </w:r>
      <w:r>
        <w:rPr>
          <w:sz w:val="24"/>
        </w:rPr>
        <w:t>age</w:t>
      </w:r>
      <w:r>
        <w:rPr>
          <w:spacing w:val="-8"/>
          <w:sz w:val="24"/>
        </w:rPr>
        <w:t xml:space="preserve"> </w:t>
      </w:r>
      <w:r>
        <w:rPr>
          <w:sz w:val="24"/>
        </w:rPr>
        <w:t>or</w:t>
      </w:r>
      <w:r>
        <w:rPr>
          <w:spacing w:val="-8"/>
          <w:sz w:val="24"/>
        </w:rPr>
        <w:t xml:space="preserve"> </w:t>
      </w:r>
      <w:r>
        <w:rPr>
          <w:sz w:val="24"/>
        </w:rPr>
        <w:t>parent</w:t>
      </w:r>
      <w:r>
        <w:rPr>
          <w:spacing w:val="-7"/>
          <w:sz w:val="24"/>
        </w:rPr>
        <w:t xml:space="preserve"> </w:t>
      </w:r>
      <w:r>
        <w:rPr>
          <w:sz w:val="24"/>
        </w:rPr>
        <w:t>is</w:t>
      </w:r>
      <w:r>
        <w:rPr>
          <w:spacing w:val="-5"/>
          <w:sz w:val="24"/>
        </w:rPr>
        <w:t xml:space="preserve"> </w:t>
      </w:r>
      <w:r>
        <w:rPr>
          <w:sz w:val="24"/>
        </w:rPr>
        <w:t>on</w:t>
      </w:r>
      <w:r>
        <w:rPr>
          <w:spacing w:val="-7"/>
          <w:sz w:val="24"/>
        </w:rPr>
        <w:t xml:space="preserve"> </w:t>
      </w:r>
      <w:r>
        <w:rPr>
          <w:sz w:val="24"/>
        </w:rPr>
        <w:t>active</w:t>
      </w:r>
      <w:r>
        <w:rPr>
          <w:spacing w:val="-6"/>
          <w:sz w:val="24"/>
        </w:rPr>
        <w:t xml:space="preserve"> </w:t>
      </w:r>
      <w:r>
        <w:rPr>
          <w:sz w:val="24"/>
        </w:rPr>
        <w:t>call</w:t>
      </w:r>
      <w:r>
        <w:rPr>
          <w:spacing w:val="-7"/>
          <w:sz w:val="24"/>
        </w:rPr>
        <w:t xml:space="preserve"> </w:t>
      </w:r>
      <w:r>
        <w:rPr>
          <w:sz w:val="24"/>
        </w:rPr>
        <w:t>to active duty status in</w:t>
      </w:r>
    </w:p>
    <w:p w14:paraId="255757FE" w14:textId="77777777" w:rsidR="00236B4D" w:rsidRDefault="00A612EC">
      <w:pPr>
        <w:pStyle w:val="BodyText"/>
        <w:spacing w:before="77" w:line="242" w:lineRule="auto"/>
        <w:ind w:left="2879" w:right="2118"/>
        <w:jc w:val="both"/>
      </w:pPr>
      <w:r>
        <w:lastRenderedPageBreak/>
        <w:t>the Armed Forces, the Reserves or National Guard for deployment to a foreign country.</w:t>
      </w:r>
    </w:p>
    <w:p w14:paraId="22D76844" w14:textId="77777777" w:rsidR="001256E4" w:rsidRDefault="00A612EC" w:rsidP="00551598">
      <w:pPr>
        <w:pStyle w:val="BodyText"/>
        <w:spacing w:before="270"/>
        <w:ind w:left="2879" w:right="2110"/>
        <w:jc w:val="both"/>
      </w:pPr>
      <w:r>
        <w:t>Qualifying exigencies include attending certain military events, arranging</w:t>
      </w:r>
      <w:r>
        <w:rPr>
          <w:spacing w:val="-15"/>
        </w:rPr>
        <w:t xml:space="preserve"> </w:t>
      </w:r>
      <w:r>
        <w:t>for</w:t>
      </w:r>
      <w:r>
        <w:rPr>
          <w:spacing w:val="-15"/>
        </w:rPr>
        <w:t xml:space="preserve"> </w:t>
      </w:r>
      <w:r>
        <w:t>alternate</w:t>
      </w:r>
      <w:r>
        <w:rPr>
          <w:spacing w:val="-15"/>
        </w:rPr>
        <w:t xml:space="preserve"> </w:t>
      </w:r>
      <w:r>
        <w:t>childcare,</w:t>
      </w:r>
      <w:r>
        <w:rPr>
          <w:spacing w:val="-15"/>
        </w:rPr>
        <w:t xml:space="preserve"> </w:t>
      </w:r>
      <w:r>
        <w:t>addressing</w:t>
      </w:r>
      <w:r>
        <w:rPr>
          <w:spacing w:val="-15"/>
        </w:rPr>
        <w:t xml:space="preserve"> </w:t>
      </w:r>
      <w:r>
        <w:t>certain</w:t>
      </w:r>
      <w:r>
        <w:rPr>
          <w:spacing w:val="-15"/>
        </w:rPr>
        <w:t xml:space="preserve"> </w:t>
      </w:r>
      <w:r>
        <w:t>financial</w:t>
      </w:r>
      <w:r>
        <w:rPr>
          <w:spacing w:val="-15"/>
        </w:rPr>
        <w:t xml:space="preserve"> </w:t>
      </w:r>
      <w:r>
        <w:t>and legal arrangements, attending certain counseling sessions, and attending post-deployment reintegration briefings.</w:t>
      </w:r>
    </w:p>
    <w:p w14:paraId="3CC7CCFF" w14:textId="77777777" w:rsidR="00236B4D" w:rsidRDefault="00236B4D">
      <w:pPr>
        <w:pStyle w:val="BodyText"/>
      </w:pPr>
    </w:p>
    <w:p w14:paraId="581039BD" w14:textId="77777777" w:rsidR="00236B4D" w:rsidRDefault="00A612EC">
      <w:pPr>
        <w:pStyle w:val="ListParagraph"/>
        <w:numPr>
          <w:ilvl w:val="0"/>
          <w:numId w:val="28"/>
        </w:numPr>
        <w:tabs>
          <w:tab w:val="left" w:pos="2879"/>
        </w:tabs>
        <w:spacing w:before="1"/>
        <w:ind w:left="2879" w:right="2109"/>
        <w:rPr>
          <w:sz w:val="24"/>
        </w:rPr>
      </w:pPr>
      <w:r>
        <w:rPr>
          <w:sz w:val="24"/>
        </w:rPr>
        <w:t>Military Caregiver Leave will be provided to an eligible employee who is the spouse, child of any</w:t>
      </w:r>
      <w:r>
        <w:rPr>
          <w:spacing w:val="-1"/>
          <w:sz w:val="24"/>
        </w:rPr>
        <w:t xml:space="preserve"> </w:t>
      </w:r>
      <w:r>
        <w:rPr>
          <w:sz w:val="24"/>
        </w:rPr>
        <w:t>age, parent or next of kin of a covered service member. Eligible employees may</w:t>
      </w:r>
      <w:r>
        <w:rPr>
          <w:spacing w:val="-1"/>
          <w:sz w:val="24"/>
        </w:rPr>
        <w:t xml:space="preserve"> </w:t>
      </w:r>
      <w:r>
        <w:rPr>
          <w:sz w:val="24"/>
        </w:rPr>
        <w:t>take up</w:t>
      </w:r>
      <w:r>
        <w:rPr>
          <w:spacing w:val="-7"/>
          <w:sz w:val="24"/>
        </w:rPr>
        <w:t xml:space="preserve"> </w:t>
      </w:r>
      <w:r>
        <w:rPr>
          <w:sz w:val="24"/>
        </w:rPr>
        <w:t>to</w:t>
      </w:r>
      <w:r>
        <w:rPr>
          <w:spacing w:val="-8"/>
          <w:sz w:val="24"/>
        </w:rPr>
        <w:t xml:space="preserve"> </w:t>
      </w:r>
      <w:r>
        <w:rPr>
          <w:sz w:val="24"/>
        </w:rPr>
        <w:t>twenty-six</w:t>
      </w:r>
      <w:r>
        <w:rPr>
          <w:spacing w:val="-4"/>
          <w:sz w:val="24"/>
        </w:rPr>
        <w:t xml:space="preserve"> </w:t>
      </w:r>
      <w:r>
        <w:rPr>
          <w:sz w:val="24"/>
        </w:rPr>
        <w:t>(26)</w:t>
      </w:r>
      <w:r>
        <w:rPr>
          <w:spacing w:val="-9"/>
          <w:sz w:val="24"/>
        </w:rPr>
        <w:t xml:space="preserve"> </w:t>
      </w:r>
      <w:r>
        <w:rPr>
          <w:sz w:val="24"/>
        </w:rPr>
        <w:t>workweeks</w:t>
      </w:r>
      <w:r>
        <w:rPr>
          <w:spacing w:val="-7"/>
          <w:sz w:val="24"/>
        </w:rPr>
        <w:t xml:space="preserve"> </w:t>
      </w:r>
      <w:r>
        <w:rPr>
          <w:sz w:val="24"/>
        </w:rPr>
        <w:t>of</w:t>
      </w:r>
      <w:r>
        <w:rPr>
          <w:spacing w:val="-7"/>
          <w:sz w:val="24"/>
        </w:rPr>
        <w:t xml:space="preserve"> </w:t>
      </w:r>
      <w:r>
        <w:rPr>
          <w:sz w:val="24"/>
        </w:rPr>
        <w:t>leave</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single</w:t>
      </w:r>
      <w:r>
        <w:rPr>
          <w:spacing w:val="-7"/>
          <w:sz w:val="24"/>
        </w:rPr>
        <w:t xml:space="preserve"> </w:t>
      </w:r>
      <w:r>
        <w:rPr>
          <w:sz w:val="24"/>
        </w:rPr>
        <w:t>twelve</w:t>
      </w:r>
      <w:r>
        <w:rPr>
          <w:spacing w:val="-7"/>
          <w:sz w:val="24"/>
        </w:rPr>
        <w:t xml:space="preserve"> </w:t>
      </w:r>
      <w:r>
        <w:rPr>
          <w:sz w:val="24"/>
        </w:rPr>
        <w:t>(12) month period to care for the covered service member</w:t>
      </w:r>
      <w:r>
        <w:rPr>
          <w:spacing w:val="-9"/>
          <w:sz w:val="24"/>
        </w:rPr>
        <w:t xml:space="preserve"> </w:t>
      </w:r>
      <w:r>
        <w:rPr>
          <w:sz w:val="24"/>
        </w:rPr>
        <w:t>or</w:t>
      </w:r>
      <w:r>
        <w:rPr>
          <w:spacing w:val="-7"/>
          <w:sz w:val="24"/>
        </w:rPr>
        <w:t xml:space="preserve"> </w:t>
      </w:r>
      <w:r>
        <w:rPr>
          <w:sz w:val="24"/>
        </w:rPr>
        <w:t>veteran who is suffering from a serious illness or injury</w:t>
      </w:r>
      <w:r>
        <w:rPr>
          <w:spacing w:val="-3"/>
          <w:sz w:val="24"/>
        </w:rPr>
        <w:t xml:space="preserve"> </w:t>
      </w:r>
      <w:r>
        <w:rPr>
          <w:sz w:val="24"/>
        </w:rPr>
        <w:t>incurred</w:t>
      </w:r>
      <w:r>
        <w:rPr>
          <w:spacing w:val="23"/>
          <w:sz w:val="24"/>
        </w:rPr>
        <w:t xml:space="preserve"> </w:t>
      </w:r>
      <w:r>
        <w:rPr>
          <w:sz w:val="24"/>
        </w:rPr>
        <w:t>in</w:t>
      </w:r>
      <w:r>
        <w:rPr>
          <w:spacing w:val="23"/>
          <w:sz w:val="24"/>
        </w:rPr>
        <w:t xml:space="preserve"> </w:t>
      </w:r>
      <w:r>
        <w:rPr>
          <w:sz w:val="24"/>
        </w:rPr>
        <w:t>the</w:t>
      </w:r>
    </w:p>
    <w:p w14:paraId="0183DF1B" w14:textId="77777777" w:rsidR="00236B4D" w:rsidRDefault="00A612EC">
      <w:pPr>
        <w:pStyle w:val="BodyText"/>
        <w:spacing w:before="68"/>
        <w:ind w:left="2880"/>
        <w:jc w:val="both"/>
      </w:pPr>
      <w:r>
        <w:t>line</w:t>
      </w:r>
      <w:r>
        <w:rPr>
          <w:spacing w:val="-3"/>
        </w:rPr>
        <w:t xml:space="preserve"> </w:t>
      </w:r>
      <w:r>
        <w:t>of</w:t>
      </w:r>
      <w:r>
        <w:rPr>
          <w:spacing w:val="-1"/>
        </w:rPr>
        <w:t xml:space="preserve"> </w:t>
      </w:r>
      <w:r>
        <w:rPr>
          <w:spacing w:val="-2"/>
        </w:rPr>
        <w:t>duty.</w:t>
      </w:r>
    </w:p>
    <w:p w14:paraId="3B12C150" w14:textId="77777777" w:rsidR="00236B4D" w:rsidRDefault="00A612EC">
      <w:pPr>
        <w:pStyle w:val="BodyText"/>
        <w:spacing w:before="276"/>
        <w:ind w:left="2879" w:right="2105"/>
        <w:jc w:val="both"/>
      </w:pPr>
      <w:r>
        <w:rPr>
          <w:spacing w:val="-2"/>
        </w:rPr>
        <w:t>During</w:t>
      </w:r>
      <w:r>
        <w:rPr>
          <w:spacing w:val="-13"/>
        </w:rPr>
        <w:t xml:space="preserve"> </w:t>
      </w:r>
      <w:r>
        <w:rPr>
          <w:spacing w:val="-2"/>
        </w:rPr>
        <w:t>the</w:t>
      </w:r>
      <w:r>
        <w:rPr>
          <w:spacing w:val="-13"/>
        </w:rPr>
        <w:t xml:space="preserve"> </w:t>
      </w:r>
      <w:r>
        <w:rPr>
          <w:spacing w:val="-2"/>
        </w:rPr>
        <w:t>single</w:t>
      </w:r>
      <w:r>
        <w:rPr>
          <w:spacing w:val="-13"/>
        </w:rPr>
        <w:t xml:space="preserve"> </w:t>
      </w:r>
      <w:r>
        <w:rPr>
          <w:spacing w:val="-2"/>
        </w:rPr>
        <w:t>twelve</w:t>
      </w:r>
      <w:r>
        <w:rPr>
          <w:spacing w:val="-13"/>
        </w:rPr>
        <w:t xml:space="preserve"> </w:t>
      </w:r>
      <w:r>
        <w:rPr>
          <w:spacing w:val="-2"/>
        </w:rPr>
        <w:t>(12)</w:t>
      </w:r>
      <w:r>
        <w:rPr>
          <w:spacing w:val="-13"/>
        </w:rPr>
        <w:t xml:space="preserve"> </w:t>
      </w:r>
      <w:r>
        <w:rPr>
          <w:spacing w:val="-2"/>
        </w:rPr>
        <w:t>month</w:t>
      </w:r>
      <w:r>
        <w:rPr>
          <w:spacing w:val="-11"/>
        </w:rPr>
        <w:t xml:space="preserve"> </w:t>
      </w:r>
      <w:r>
        <w:rPr>
          <w:spacing w:val="-2"/>
        </w:rPr>
        <w:t>period</w:t>
      </w:r>
      <w:r>
        <w:rPr>
          <w:spacing w:val="-11"/>
        </w:rPr>
        <w:t xml:space="preserve"> </w:t>
      </w:r>
      <w:r>
        <w:rPr>
          <w:spacing w:val="-2"/>
        </w:rPr>
        <w:t>during</w:t>
      </w:r>
      <w:r>
        <w:rPr>
          <w:spacing w:val="-13"/>
        </w:rPr>
        <w:t xml:space="preserve"> </w:t>
      </w:r>
      <w:r>
        <w:rPr>
          <w:spacing w:val="-2"/>
        </w:rPr>
        <w:t>which</w:t>
      </w:r>
      <w:r>
        <w:rPr>
          <w:spacing w:val="-9"/>
        </w:rPr>
        <w:t xml:space="preserve"> </w:t>
      </w:r>
      <w:r>
        <w:rPr>
          <w:spacing w:val="-2"/>
        </w:rPr>
        <w:t xml:space="preserve">Military </w:t>
      </w:r>
      <w:r>
        <w:t>Caregiver Leave is taken the employee may only take a combined total of twenty-six</w:t>
      </w:r>
    </w:p>
    <w:p w14:paraId="598EDDDF" w14:textId="77777777" w:rsidR="00236B4D" w:rsidRDefault="00A612EC">
      <w:pPr>
        <w:pStyle w:val="BodyText"/>
        <w:ind w:left="2879" w:right="2092"/>
        <w:jc w:val="both"/>
      </w:pPr>
      <w:r>
        <w:t>(26)</w:t>
      </w:r>
      <w:r>
        <w:rPr>
          <w:spacing w:val="-5"/>
        </w:rPr>
        <w:t xml:space="preserve"> </w:t>
      </w:r>
      <w:r>
        <w:t>workweeks</w:t>
      </w:r>
      <w:r>
        <w:rPr>
          <w:spacing w:val="-4"/>
        </w:rPr>
        <w:t xml:space="preserve"> </w:t>
      </w:r>
      <w:r>
        <w:t>of</w:t>
      </w:r>
      <w:r>
        <w:rPr>
          <w:spacing w:val="-5"/>
        </w:rPr>
        <w:t xml:space="preserve"> </w:t>
      </w:r>
      <w:r>
        <w:t>leave</w:t>
      </w:r>
      <w:r>
        <w:rPr>
          <w:spacing w:val="-3"/>
        </w:rPr>
        <w:t xml:space="preserve"> </w:t>
      </w:r>
      <w:r>
        <w:t>for</w:t>
      </w:r>
      <w:r>
        <w:rPr>
          <w:spacing w:val="-5"/>
        </w:rPr>
        <w:t xml:space="preserve"> </w:t>
      </w:r>
      <w:r>
        <w:t>Military</w:t>
      </w:r>
      <w:r>
        <w:rPr>
          <w:spacing w:val="-12"/>
        </w:rPr>
        <w:t xml:space="preserve"> </w:t>
      </w:r>
      <w:r>
        <w:t>Caregiver</w:t>
      </w:r>
      <w:r>
        <w:rPr>
          <w:spacing w:val="-3"/>
        </w:rPr>
        <w:t xml:space="preserve"> </w:t>
      </w:r>
      <w:r>
        <w:t>Leave</w:t>
      </w:r>
      <w:r>
        <w:rPr>
          <w:spacing w:val="-5"/>
        </w:rPr>
        <w:t xml:space="preserve"> </w:t>
      </w:r>
      <w:r>
        <w:t>and</w:t>
      </w:r>
      <w:r>
        <w:rPr>
          <w:spacing w:val="-4"/>
        </w:rPr>
        <w:t xml:space="preserve"> </w:t>
      </w:r>
      <w:r>
        <w:t>leave taken for other FMLA qualifying reasons.</w:t>
      </w:r>
    </w:p>
    <w:p w14:paraId="58E2A813" w14:textId="77777777" w:rsidR="00236B4D" w:rsidRDefault="00236B4D">
      <w:pPr>
        <w:pStyle w:val="BodyText"/>
      </w:pPr>
    </w:p>
    <w:p w14:paraId="0A56C89B" w14:textId="77777777" w:rsidR="00236B4D" w:rsidRDefault="00A612EC">
      <w:pPr>
        <w:pStyle w:val="BodyText"/>
        <w:ind w:left="2879" w:right="2111"/>
        <w:jc w:val="both"/>
      </w:pPr>
      <w:r>
        <w:t>The</w:t>
      </w:r>
      <w:r>
        <w:rPr>
          <w:spacing w:val="-15"/>
        </w:rPr>
        <w:t xml:space="preserve"> </w:t>
      </w:r>
      <w:r>
        <w:t>single</w:t>
      </w:r>
      <w:r>
        <w:rPr>
          <w:spacing w:val="-15"/>
        </w:rPr>
        <w:t xml:space="preserve"> </w:t>
      </w:r>
      <w:r>
        <w:t>twelve</w:t>
      </w:r>
      <w:r>
        <w:rPr>
          <w:spacing w:val="-15"/>
        </w:rPr>
        <w:t xml:space="preserve"> </w:t>
      </w:r>
      <w:r>
        <w:t>(12)</w:t>
      </w:r>
      <w:r>
        <w:rPr>
          <w:spacing w:val="-14"/>
        </w:rPr>
        <w:t xml:space="preserve"> </w:t>
      </w:r>
      <w:r>
        <w:t>month</w:t>
      </w:r>
      <w:r>
        <w:rPr>
          <w:spacing w:val="-15"/>
        </w:rPr>
        <w:t xml:space="preserve"> </w:t>
      </w:r>
      <w:r>
        <w:t>period</w:t>
      </w:r>
      <w:r>
        <w:rPr>
          <w:spacing w:val="-15"/>
        </w:rPr>
        <w:t xml:space="preserve"> </w:t>
      </w:r>
      <w:r>
        <w:t>to</w:t>
      </w:r>
      <w:r>
        <w:rPr>
          <w:spacing w:val="-13"/>
        </w:rPr>
        <w:t xml:space="preserve"> </w:t>
      </w:r>
      <w:r>
        <w:t>care</w:t>
      </w:r>
      <w:r>
        <w:rPr>
          <w:spacing w:val="-14"/>
        </w:rPr>
        <w:t xml:space="preserve"> </w:t>
      </w:r>
      <w:r>
        <w:t>for</w:t>
      </w:r>
      <w:r>
        <w:rPr>
          <w:spacing w:val="-14"/>
        </w:rPr>
        <w:t xml:space="preserve"> </w:t>
      </w:r>
      <w:r>
        <w:t>a</w:t>
      </w:r>
      <w:r>
        <w:rPr>
          <w:spacing w:val="-14"/>
        </w:rPr>
        <w:t xml:space="preserve"> </w:t>
      </w:r>
      <w:r>
        <w:t>covered</w:t>
      </w:r>
      <w:r>
        <w:rPr>
          <w:spacing w:val="-13"/>
        </w:rPr>
        <w:t xml:space="preserve"> </w:t>
      </w:r>
      <w:r>
        <w:t>service member</w:t>
      </w:r>
      <w:r>
        <w:rPr>
          <w:spacing w:val="-11"/>
        </w:rPr>
        <w:t xml:space="preserve"> </w:t>
      </w:r>
      <w:r>
        <w:t>veteran</w:t>
      </w:r>
      <w:r>
        <w:rPr>
          <w:spacing w:val="-6"/>
        </w:rPr>
        <w:t xml:space="preserve"> </w:t>
      </w:r>
      <w:r>
        <w:t>begins</w:t>
      </w:r>
      <w:r>
        <w:rPr>
          <w:spacing w:val="-8"/>
        </w:rPr>
        <w:t xml:space="preserve"> </w:t>
      </w:r>
      <w:r>
        <w:t>on</w:t>
      </w:r>
      <w:r>
        <w:rPr>
          <w:spacing w:val="-8"/>
        </w:rPr>
        <w:t xml:space="preserve"> </w:t>
      </w:r>
      <w:r>
        <w:t>the</w:t>
      </w:r>
      <w:r>
        <w:rPr>
          <w:spacing w:val="-9"/>
        </w:rPr>
        <w:t xml:space="preserve"> </w:t>
      </w:r>
      <w:r>
        <w:t>first</w:t>
      </w:r>
      <w:r>
        <w:rPr>
          <w:spacing w:val="-8"/>
        </w:rPr>
        <w:t xml:space="preserve"> </w:t>
      </w:r>
      <w:r>
        <w:t>day</w:t>
      </w:r>
      <w:r>
        <w:rPr>
          <w:spacing w:val="-15"/>
        </w:rPr>
        <w:t xml:space="preserve"> </w:t>
      </w:r>
      <w:r>
        <w:t>the</w:t>
      </w:r>
      <w:r>
        <w:rPr>
          <w:spacing w:val="-9"/>
        </w:rPr>
        <w:t xml:space="preserve"> </w:t>
      </w:r>
      <w:r>
        <w:t>employee</w:t>
      </w:r>
      <w:r>
        <w:rPr>
          <w:spacing w:val="-9"/>
        </w:rPr>
        <w:t xml:space="preserve"> </w:t>
      </w:r>
      <w:r>
        <w:t>takes</w:t>
      </w:r>
      <w:r>
        <w:rPr>
          <w:spacing w:val="-3"/>
        </w:rPr>
        <w:t xml:space="preserve"> </w:t>
      </w:r>
      <w:r>
        <w:t>leave for this reason and ends twelve (12) months later, regardless of the twelve (12) month period established for other types of FMLA leave.</w:t>
      </w:r>
    </w:p>
    <w:p w14:paraId="3E5AA4C5" w14:textId="77777777" w:rsidR="00236B4D" w:rsidRDefault="00236B4D">
      <w:pPr>
        <w:pStyle w:val="BodyText"/>
        <w:spacing w:before="77"/>
      </w:pPr>
    </w:p>
    <w:p w14:paraId="366FF7D4" w14:textId="77777777" w:rsidR="00236B4D" w:rsidRDefault="00A612EC">
      <w:pPr>
        <w:pStyle w:val="ListParagraph"/>
        <w:numPr>
          <w:ilvl w:val="2"/>
          <w:numId w:val="40"/>
        </w:numPr>
        <w:tabs>
          <w:tab w:val="left" w:pos="2160"/>
        </w:tabs>
        <w:ind w:right="2109" w:hanging="720"/>
        <w:rPr>
          <w:sz w:val="24"/>
        </w:rPr>
      </w:pPr>
      <w:r>
        <w:rPr>
          <w:sz w:val="24"/>
        </w:rPr>
        <w:t>Entitlement to family medical leave for the care of a newborn child or newly</w:t>
      </w:r>
      <w:r>
        <w:rPr>
          <w:spacing w:val="-1"/>
          <w:sz w:val="24"/>
        </w:rPr>
        <w:t xml:space="preserve"> </w:t>
      </w:r>
      <w:r>
        <w:rPr>
          <w:sz w:val="24"/>
        </w:rPr>
        <w:t>adopted or foster child ends twelve (12) months from the date of birth or the placement of the foster or adopted child.</w:t>
      </w:r>
    </w:p>
    <w:p w14:paraId="008346D4" w14:textId="77777777" w:rsidR="00236B4D" w:rsidRDefault="00236B4D">
      <w:pPr>
        <w:pStyle w:val="BodyText"/>
        <w:spacing w:before="2"/>
      </w:pPr>
    </w:p>
    <w:p w14:paraId="4740D914" w14:textId="77777777" w:rsidR="00236B4D" w:rsidRDefault="00A612EC">
      <w:pPr>
        <w:pStyle w:val="ListParagraph"/>
        <w:numPr>
          <w:ilvl w:val="2"/>
          <w:numId w:val="40"/>
        </w:numPr>
        <w:tabs>
          <w:tab w:val="left" w:pos="2157"/>
        </w:tabs>
        <w:ind w:left="2157" w:right="2114" w:hanging="720"/>
        <w:rPr>
          <w:sz w:val="24"/>
        </w:rPr>
      </w:pPr>
      <w:r>
        <w:rPr>
          <w:sz w:val="24"/>
        </w:rPr>
        <w:t>The</w:t>
      </w:r>
      <w:r>
        <w:rPr>
          <w:spacing w:val="-7"/>
          <w:sz w:val="24"/>
        </w:rPr>
        <w:t xml:space="preserve"> </w:t>
      </w:r>
      <w:r>
        <w:rPr>
          <w:sz w:val="24"/>
        </w:rPr>
        <w:t>one</w:t>
      </w:r>
      <w:r>
        <w:rPr>
          <w:spacing w:val="-7"/>
          <w:sz w:val="24"/>
        </w:rPr>
        <w:t xml:space="preserve"> </w:t>
      </w:r>
      <w:r>
        <w:rPr>
          <w:sz w:val="24"/>
        </w:rPr>
        <w:t>thousand</w:t>
      </w:r>
      <w:r>
        <w:rPr>
          <w:spacing w:val="-7"/>
          <w:sz w:val="24"/>
        </w:rPr>
        <w:t xml:space="preserve"> </w:t>
      </w:r>
      <w:r>
        <w:rPr>
          <w:sz w:val="24"/>
        </w:rPr>
        <w:t>two</w:t>
      </w:r>
      <w:r>
        <w:rPr>
          <w:spacing w:val="-7"/>
          <w:sz w:val="24"/>
        </w:rPr>
        <w:t xml:space="preserve"> </w:t>
      </w:r>
      <w:r>
        <w:rPr>
          <w:sz w:val="24"/>
        </w:rPr>
        <w:t>hundred</w:t>
      </w:r>
      <w:r>
        <w:rPr>
          <w:spacing w:val="-7"/>
          <w:sz w:val="24"/>
        </w:rPr>
        <w:t xml:space="preserve"> </w:t>
      </w:r>
      <w:r>
        <w:rPr>
          <w:sz w:val="24"/>
        </w:rPr>
        <w:t>fifty</w:t>
      </w:r>
      <w:r>
        <w:rPr>
          <w:spacing w:val="-11"/>
          <w:sz w:val="24"/>
        </w:rPr>
        <w:t xml:space="preserve"> </w:t>
      </w:r>
      <w:r>
        <w:rPr>
          <w:sz w:val="24"/>
        </w:rPr>
        <w:t>(1,250)</w:t>
      </w:r>
      <w:r>
        <w:rPr>
          <w:spacing w:val="-7"/>
          <w:sz w:val="24"/>
        </w:rPr>
        <w:t xml:space="preserve"> </w:t>
      </w:r>
      <w:r>
        <w:rPr>
          <w:sz w:val="24"/>
        </w:rPr>
        <w:t>hour</w:t>
      </w:r>
      <w:r>
        <w:rPr>
          <w:spacing w:val="-7"/>
          <w:sz w:val="24"/>
        </w:rPr>
        <w:t xml:space="preserve"> </w:t>
      </w:r>
      <w:r>
        <w:rPr>
          <w:sz w:val="24"/>
        </w:rPr>
        <w:t>eligibility</w:t>
      </w:r>
      <w:r>
        <w:rPr>
          <w:spacing w:val="-13"/>
          <w:sz w:val="24"/>
        </w:rPr>
        <w:t xml:space="preserve"> </w:t>
      </w:r>
      <w:r>
        <w:rPr>
          <w:sz w:val="24"/>
        </w:rPr>
        <w:t>requirement noted above does not count paid time off such as time used as vacation leave,</w:t>
      </w:r>
      <w:r>
        <w:rPr>
          <w:spacing w:val="-8"/>
          <w:sz w:val="24"/>
        </w:rPr>
        <w:t xml:space="preserve"> </w:t>
      </w:r>
      <w:r>
        <w:rPr>
          <w:sz w:val="24"/>
        </w:rPr>
        <w:t>sick</w:t>
      </w:r>
      <w:r>
        <w:rPr>
          <w:spacing w:val="-7"/>
          <w:sz w:val="24"/>
        </w:rPr>
        <w:t xml:space="preserve"> </w:t>
      </w:r>
      <w:r>
        <w:rPr>
          <w:sz w:val="24"/>
        </w:rPr>
        <w:t>leave,</w:t>
      </w:r>
      <w:r>
        <w:rPr>
          <w:spacing w:val="-7"/>
          <w:sz w:val="24"/>
        </w:rPr>
        <w:t xml:space="preserve"> </w:t>
      </w:r>
      <w:r>
        <w:rPr>
          <w:sz w:val="24"/>
        </w:rPr>
        <w:t>personal</w:t>
      </w:r>
      <w:r>
        <w:rPr>
          <w:spacing w:val="-6"/>
          <w:sz w:val="24"/>
        </w:rPr>
        <w:t xml:space="preserve"> </w:t>
      </w:r>
      <w:r>
        <w:rPr>
          <w:sz w:val="24"/>
        </w:rPr>
        <w:t>holidays,</w:t>
      </w:r>
      <w:r>
        <w:rPr>
          <w:spacing w:val="-7"/>
          <w:sz w:val="24"/>
        </w:rPr>
        <w:t xml:space="preserve"> </w:t>
      </w:r>
      <w:r>
        <w:rPr>
          <w:sz w:val="24"/>
        </w:rPr>
        <w:t>shared</w:t>
      </w:r>
      <w:r>
        <w:rPr>
          <w:spacing w:val="-7"/>
          <w:sz w:val="24"/>
        </w:rPr>
        <w:t xml:space="preserve"> </w:t>
      </w:r>
      <w:r>
        <w:rPr>
          <w:sz w:val="24"/>
        </w:rPr>
        <w:t>leave,</w:t>
      </w:r>
      <w:r>
        <w:rPr>
          <w:spacing w:val="-4"/>
          <w:sz w:val="24"/>
        </w:rPr>
        <w:t xml:space="preserve"> </w:t>
      </w:r>
      <w:r>
        <w:rPr>
          <w:sz w:val="24"/>
        </w:rPr>
        <w:t>holidays,</w:t>
      </w:r>
      <w:r>
        <w:rPr>
          <w:spacing w:val="-7"/>
          <w:sz w:val="24"/>
        </w:rPr>
        <w:t xml:space="preserve"> </w:t>
      </w:r>
      <w:r>
        <w:rPr>
          <w:sz w:val="24"/>
        </w:rPr>
        <w:t>or</w:t>
      </w:r>
      <w:r>
        <w:rPr>
          <w:spacing w:val="-5"/>
          <w:sz w:val="24"/>
        </w:rPr>
        <w:t xml:space="preserve"> </w:t>
      </w:r>
      <w:r>
        <w:rPr>
          <w:sz w:val="24"/>
        </w:rPr>
        <w:t>any</w:t>
      </w:r>
      <w:r>
        <w:rPr>
          <w:spacing w:val="-11"/>
          <w:sz w:val="24"/>
        </w:rPr>
        <w:t xml:space="preserve"> </w:t>
      </w:r>
      <w:r>
        <w:rPr>
          <w:sz w:val="24"/>
        </w:rPr>
        <w:t>other form of paid time off.</w:t>
      </w:r>
    </w:p>
    <w:p w14:paraId="1DD4B899" w14:textId="77777777" w:rsidR="00236B4D" w:rsidRDefault="00236B4D">
      <w:pPr>
        <w:pStyle w:val="BodyText"/>
      </w:pPr>
    </w:p>
    <w:p w14:paraId="04BA8CD8" w14:textId="77777777" w:rsidR="00236B4D" w:rsidRDefault="00A612EC">
      <w:pPr>
        <w:pStyle w:val="ListParagraph"/>
        <w:numPr>
          <w:ilvl w:val="1"/>
          <w:numId w:val="29"/>
        </w:numPr>
        <w:tabs>
          <w:tab w:val="left" w:pos="1437"/>
        </w:tabs>
        <w:ind w:left="1437" w:right="2116"/>
        <w:rPr>
          <w:sz w:val="24"/>
        </w:rPr>
      </w:pPr>
      <w:r>
        <w:rPr>
          <w:sz w:val="24"/>
        </w:rPr>
        <w:t>The</w:t>
      </w:r>
      <w:r>
        <w:rPr>
          <w:spacing w:val="-11"/>
          <w:sz w:val="24"/>
        </w:rPr>
        <w:t xml:space="preserve"> </w:t>
      </w:r>
      <w:r>
        <w:rPr>
          <w:sz w:val="24"/>
        </w:rPr>
        <w:t>family</w:t>
      </w:r>
      <w:r>
        <w:rPr>
          <w:spacing w:val="-14"/>
          <w:sz w:val="24"/>
        </w:rPr>
        <w:t xml:space="preserve"> </w:t>
      </w:r>
      <w:r>
        <w:rPr>
          <w:sz w:val="24"/>
        </w:rPr>
        <w:t>medical</w:t>
      </w:r>
      <w:r>
        <w:rPr>
          <w:spacing w:val="-9"/>
          <w:sz w:val="24"/>
        </w:rPr>
        <w:t xml:space="preserve"> </w:t>
      </w:r>
      <w:r>
        <w:rPr>
          <w:sz w:val="24"/>
        </w:rPr>
        <w:t>leave</w:t>
      </w:r>
      <w:r>
        <w:rPr>
          <w:spacing w:val="-8"/>
          <w:sz w:val="24"/>
        </w:rPr>
        <w:t xml:space="preserve"> </w:t>
      </w:r>
      <w:r>
        <w:rPr>
          <w:sz w:val="24"/>
        </w:rPr>
        <w:t>entitlement</w:t>
      </w:r>
      <w:r>
        <w:rPr>
          <w:spacing w:val="-9"/>
          <w:sz w:val="24"/>
        </w:rPr>
        <w:t xml:space="preserve"> </w:t>
      </w:r>
      <w:r>
        <w:rPr>
          <w:sz w:val="24"/>
        </w:rPr>
        <w:t>period</w:t>
      </w:r>
      <w:r>
        <w:rPr>
          <w:spacing w:val="-7"/>
          <w:sz w:val="24"/>
        </w:rPr>
        <w:t xml:space="preserve"> </w:t>
      </w:r>
      <w:r>
        <w:rPr>
          <w:sz w:val="24"/>
        </w:rPr>
        <w:t>will</w:t>
      </w:r>
      <w:r>
        <w:rPr>
          <w:spacing w:val="-9"/>
          <w:sz w:val="24"/>
        </w:rPr>
        <w:t xml:space="preserve"> </w:t>
      </w:r>
      <w:r>
        <w:rPr>
          <w:sz w:val="24"/>
        </w:rPr>
        <w:t>be</w:t>
      </w:r>
      <w:r>
        <w:rPr>
          <w:spacing w:val="-11"/>
          <w:sz w:val="24"/>
        </w:rPr>
        <w:t xml:space="preserve"> </w:t>
      </w:r>
      <w:r>
        <w:rPr>
          <w:sz w:val="24"/>
        </w:rPr>
        <w:t>a</w:t>
      </w:r>
      <w:r>
        <w:rPr>
          <w:spacing w:val="-8"/>
          <w:sz w:val="24"/>
        </w:rPr>
        <w:t xml:space="preserve"> </w:t>
      </w:r>
      <w:r>
        <w:rPr>
          <w:sz w:val="24"/>
        </w:rPr>
        <w:t>rolling</w:t>
      </w:r>
      <w:r>
        <w:rPr>
          <w:spacing w:val="-10"/>
          <w:sz w:val="24"/>
        </w:rPr>
        <w:t xml:space="preserve"> </w:t>
      </w:r>
      <w:r>
        <w:rPr>
          <w:sz w:val="24"/>
        </w:rPr>
        <w:t>twelve</w:t>
      </w:r>
      <w:r>
        <w:rPr>
          <w:spacing w:val="-8"/>
          <w:sz w:val="24"/>
        </w:rPr>
        <w:t xml:space="preserve"> </w:t>
      </w:r>
      <w:r>
        <w:rPr>
          <w:sz w:val="24"/>
        </w:rPr>
        <w:t>(12)</w:t>
      </w:r>
      <w:r>
        <w:rPr>
          <w:spacing w:val="-8"/>
          <w:sz w:val="24"/>
        </w:rPr>
        <w:t xml:space="preserve"> </w:t>
      </w:r>
      <w:r>
        <w:rPr>
          <w:sz w:val="24"/>
        </w:rPr>
        <w:t>month period measured forward from the date an employee begins family medical leave.</w:t>
      </w:r>
      <w:r>
        <w:rPr>
          <w:spacing w:val="-11"/>
          <w:sz w:val="24"/>
        </w:rPr>
        <w:t xml:space="preserve"> </w:t>
      </w:r>
      <w:r>
        <w:rPr>
          <w:sz w:val="24"/>
        </w:rPr>
        <w:t>Each</w:t>
      </w:r>
      <w:r>
        <w:rPr>
          <w:spacing w:val="-11"/>
          <w:sz w:val="24"/>
        </w:rPr>
        <w:t xml:space="preserve"> </w:t>
      </w:r>
      <w:r>
        <w:rPr>
          <w:sz w:val="24"/>
        </w:rPr>
        <w:t>time</w:t>
      </w:r>
      <w:r>
        <w:rPr>
          <w:spacing w:val="-12"/>
          <w:sz w:val="24"/>
        </w:rPr>
        <w:t xml:space="preserve"> </w:t>
      </w:r>
      <w:r>
        <w:rPr>
          <w:sz w:val="24"/>
        </w:rPr>
        <w:t>an</w:t>
      </w:r>
      <w:r>
        <w:rPr>
          <w:spacing w:val="-11"/>
          <w:sz w:val="24"/>
        </w:rPr>
        <w:t xml:space="preserve"> </w:t>
      </w:r>
      <w:r>
        <w:rPr>
          <w:sz w:val="24"/>
        </w:rPr>
        <w:t>employee</w:t>
      </w:r>
      <w:r>
        <w:rPr>
          <w:spacing w:val="-12"/>
          <w:sz w:val="24"/>
        </w:rPr>
        <w:t xml:space="preserve"> </w:t>
      </w:r>
      <w:r>
        <w:rPr>
          <w:sz w:val="24"/>
        </w:rPr>
        <w:t>takes</w:t>
      </w:r>
      <w:r>
        <w:rPr>
          <w:spacing w:val="-10"/>
          <w:sz w:val="24"/>
        </w:rPr>
        <w:t xml:space="preserve"> </w:t>
      </w:r>
      <w:r>
        <w:rPr>
          <w:sz w:val="24"/>
        </w:rPr>
        <w:t>family</w:t>
      </w:r>
      <w:r>
        <w:rPr>
          <w:spacing w:val="-14"/>
          <w:sz w:val="24"/>
        </w:rPr>
        <w:t xml:space="preserve"> </w:t>
      </w:r>
      <w:r>
        <w:rPr>
          <w:sz w:val="24"/>
        </w:rPr>
        <w:t>medical</w:t>
      </w:r>
      <w:r>
        <w:rPr>
          <w:spacing w:val="-10"/>
          <w:sz w:val="24"/>
        </w:rPr>
        <w:t xml:space="preserve"> </w:t>
      </w:r>
      <w:r>
        <w:rPr>
          <w:sz w:val="24"/>
        </w:rPr>
        <w:t>leave</w:t>
      </w:r>
      <w:r>
        <w:rPr>
          <w:spacing w:val="-12"/>
          <w:sz w:val="24"/>
        </w:rPr>
        <w:t xml:space="preserve"> </w:t>
      </w:r>
      <w:r>
        <w:rPr>
          <w:sz w:val="24"/>
        </w:rPr>
        <w:t>during</w:t>
      </w:r>
      <w:r>
        <w:rPr>
          <w:spacing w:val="-13"/>
          <w:sz w:val="24"/>
        </w:rPr>
        <w:t xml:space="preserve"> </w:t>
      </w:r>
      <w:r>
        <w:rPr>
          <w:sz w:val="24"/>
        </w:rPr>
        <w:t>the</w:t>
      </w:r>
      <w:r>
        <w:rPr>
          <w:spacing w:val="-12"/>
          <w:sz w:val="24"/>
        </w:rPr>
        <w:t xml:space="preserve"> </w:t>
      </w:r>
      <w:r>
        <w:rPr>
          <w:sz w:val="24"/>
        </w:rPr>
        <w:t>twelve</w:t>
      </w:r>
      <w:r>
        <w:rPr>
          <w:spacing w:val="-12"/>
          <w:sz w:val="24"/>
        </w:rPr>
        <w:t xml:space="preserve"> </w:t>
      </w:r>
      <w:r>
        <w:rPr>
          <w:sz w:val="24"/>
        </w:rPr>
        <w:t>(12) month period, the leave will be subtracted from the twelve (12) workweeks of available leave.</w:t>
      </w:r>
    </w:p>
    <w:p w14:paraId="03B9E3FC" w14:textId="77777777" w:rsidR="00236B4D" w:rsidRDefault="00236B4D">
      <w:pPr>
        <w:pStyle w:val="BodyText"/>
      </w:pPr>
    </w:p>
    <w:p w14:paraId="0D6BDFCA" w14:textId="77777777" w:rsidR="00236B4D" w:rsidRDefault="00A612EC">
      <w:pPr>
        <w:pStyle w:val="ListParagraph"/>
        <w:numPr>
          <w:ilvl w:val="1"/>
          <w:numId w:val="29"/>
        </w:numPr>
        <w:tabs>
          <w:tab w:val="left" w:pos="1437"/>
        </w:tabs>
        <w:ind w:left="1437" w:right="2112"/>
        <w:rPr>
          <w:sz w:val="24"/>
        </w:rPr>
      </w:pPr>
      <w:r>
        <w:rPr>
          <w:sz w:val="24"/>
        </w:rPr>
        <w:t>The</w:t>
      </w:r>
      <w:r>
        <w:rPr>
          <w:spacing w:val="-15"/>
          <w:sz w:val="24"/>
        </w:rPr>
        <w:t xml:space="preserve"> </w:t>
      </w:r>
      <w:r>
        <w:rPr>
          <w:sz w:val="24"/>
        </w:rPr>
        <w:t>College</w:t>
      </w:r>
      <w:r>
        <w:rPr>
          <w:spacing w:val="-15"/>
          <w:sz w:val="24"/>
        </w:rPr>
        <w:t xml:space="preserve"> </w:t>
      </w:r>
      <w:r>
        <w:rPr>
          <w:sz w:val="24"/>
        </w:rPr>
        <w:t>will</w:t>
      </w:r>
      <w:r>
        <w:rPr>
          <w:spacing w:val="-15"/>
          <w:sz w:val="24"/>
        </w:rPr>
        <w:t xml:space="preserve"> </w:t>
      </w:r>
      <w:r>
        <w:rPr>
          <w:sz w:val="24"/>
        </w:rPr>
        <w:t>continue</w:t>
      </w:r>
      <w:r>
        <w:rPr>
          <w:spacing w:val="-15"/>
          <w:sz w:val="24"/>
        </w:rPr>
        <w:t xml:space="preserve"> </w:t>
      </w:r>
      <w:r>
        <w:rPr>
          <w:sz w:val="24"/>
        </w:rPr>
        <w:t>the</w:t>
      </w:r>
      <w:r>
        <w:rPr>
          <w:spacing w:val="-15"/>
          <w:sz w:val="24"/>
        </w:rPr>
        <w:t xml:space="preserve"> </w:t>
      </w:r>
      <w:r>
        <w:rPr>
          <w:sz w:val="24"/>
        </w:rPr>
        <w:t>employee's</w:t>
      </w:r>
      <w:r>
        <w:rPr>
          <w:spacing w:val="-15"/>
          <w:sz w:val="24"/>
        </w:rPr>
        <w:t xml:space="preserve"> </w:t>
      </w:r>
      <w:r>
        <w:rPr>
          <w:sz w:val="24"/>
        </w:rPr>
        <w:t>existing</w:t>
      </w:r>
      <w:r>
        <w:rPr>
          <w:spacing w:val="-15"/>
          <w:sz w:val="24"/>
        </w:rPr>
        <w:t xml:space="preserve"> </w:t>
      </w:r>
      <w:r>
        <w:rPr>
          <w:sz w:val="24"/>
        </w:rPr>
        <w:t>College-paid</w:t>
      </w:r>
      <w:r>
        <w:rPr>
          <w:spacing w:val="-15"/>
          <w:sz w:val="24"/>
        </w:rPr>
        <w:t xml:space="preserve"> </w:t>
      </w:r>
      <w:r>
        <w:rPr>
          <w:sz w:val="24"/>
        </w:rPr>
        <w:t>health</w:t>
      </w:r>
      <w:r>
        <w:rPr>
          <w:spacing w:val="-15"/>
          <w:sz w:val="24"/>
        </w:rPr>
        <w:t xml:space="preserve"> </w:t>
      </w:r>
      <w:r>
        <w:rPr>
          <w:sz w:val="24"/>
        </w:rPr>
        <w:t>insurance benefits during the period of leave covered by family medical leave.</w:t>
      </w:r>
      <w:r>
        <w:rPr>
          <w:spacing w:val="40"/>
          <w:sz w:val="24"/>
        </w:rPr>
        <w:t xml:space="preserve"> </w:t>
      </w:r>
      <w:r>
        <w:rPr>
          <w:sz w:val="24"/>
        </w:rPr>
        <w:t xml:space="preserve">The employee will be required to pay their share of health care premiums. The College may require an employee to exhaust all paid leave prior to using any leave without pay, except that the employee will be allowed to use eight (8) </w:t>
      </w:r>
      <w:r>
        <w:rPr>
          <w:sz w:val="24"/>
        </w:rPr>
        <w:lastRenderedPageBreak/>
        <w:t>hours a month of accrued leave during each month to provide for the continuation</w:t>
      </w:r>
      <w:r>
        <w:rPr>
          <w:spacing w:val="-15"/>
          <w:sz w:val="24"/>
        </w:rPr>
        <w:t xml:space="preserve"> </w:t>
      </w:r>
      <w:r>
        <w:rPr>
          <w:sz w:val="24"/>
        </w:rPr>
        <w:t>of</w:t>
      </w:r>
      <w:r>
        <w:rPr>
          <w:spacing w:val="-15"/>
          <w:sz w:val="24"/>
        </w:rPr>
        <w:t xml:space="preserve"> </w:t>
      </w:r>
      <w:r>
        <w:rPr>
          <w:sz w:val="24"/>
        </w:rPr>
        <w:t>benefits</w:t>
      </w:r>
      <w:r>
        <w:rPr>
          <w:spacing w:val="-13"/>
          <w:sz w:val="24"/>
        </w:rPr>
        <w:t xml:space="preserve"> </w:t>
      </w:r>
      <w:r>
        <w:rPr>
          <w:sz w:val="24"/>
        </w:rPr>
        <w:t>as</w:t>
      </w:r>
      <w:r>
        <w:rPr>
          <w:spacing w:val="-13"/>
          <w:sz w:val="24"/>
        </w:rPr>
        <w:t xml:space="preserve"> </w:t>
      </w:r>
      <w:r>
        <w:rPr>
          <w:sz w:val="24"/>
        </w:rPr>
        <w:t>provided</w:t>
      </w:r>
      <w:r>
        <w:rPr>
          <w:spacing w:val="-13"/>
          <w:sz w:val="24"/>
        </w:rPr>
        <w:t xml:space="preserve"> </w:t>
      </w:r>
      <w:r>
        <w:rPr>
          <w:sz w:val="24"/>
        </w:rPr>
        <w:t>for</w:t>
      </w:r>
      <w:r>
        <w:rPr>
          <w:spacing w:val="-14"/>
          <w:sz w:val="24"/>
        </w:rPr>
        <w:t xml:space="preserve"> </w:t>
      </w:r>
      <w:r>
        <w:rPr>
          <w:sz w:val="24"/>
        </w:rPr>
        <w:t>by</w:t>
      </w:r>
      <w:r>
        <w:rPr>
          <w:spacing w:val="-15"/>
          <w:sz w:val="24"/>
        </w:rPr>
        <w:t xml:space="preserve"> </w:t>
      </w:r>
      <w:r>
        <w:rPr>
          <w:sz w:val="24"/>
        </w:rPr>
        <w:t>the</w:t>
      </w:r>
      <w:r>
        <w:rPr>
          <w:spacing w:val="-14"/>
          <w:sz w:val="24"/>
        </w:rPr>
        <w:t xml:space="preserve"> </w:t>
      </w:r>
      <w:r>
        <w:rPr>
          <w:sz w:val="24"/>
        </w:rPr>
        <w:t>Public</w:t>
      </w:r>
      <w:r>
        <w:rPr>
          <w:spacing w:val="-14"/>
          <w:sz w:val="24"/>
        </w:rPr>
        <w:t xml:space="preserve"> </w:t>
      </w:r>
      <w:r>
        <w:rPr>
          <w:sz w:val="24"/>
        </w:rPr>
        <w:t>Employees</w:t>
      </w:r>
      <w:r>
        <w:rPr>
          <w:spacing w:val="-11"/>
          <w:sz w:val="24"/>
        </w:rPr>
        <w:t xml:space="preserve"> </w:t>
      </w:r>
      <w:r>
        <w:rPr>
          <w:sz w:val="24"/>
        </w:rPr>
        <w:t>Benefit</w:t>
      </w:r>
      <w:r>
        <w:rPr>
          <w:spacing w:val="-13"/>
          <w:sz w:val="24"/>
        </w:rPr>
        <w:t xml:space="preserve"> </w:t>
      </w:r>
      <w:r>
        <w:rPr>
          <w:sz w:val="24"/>
        </w:rPr>
        <w:t>Board.</w:t>
      </w:r>
    </w:p>
    <w:p w14:paraId="7E75066C" w14:textId="77777777" w:rsidR="00236B4D" w:rsidRDefault="00236B4D">
      <w:pPr>
        <w:pStyle w:val="BodyText"/>
        <w:spacing w:before="77"/>
      </w:pPr>
    </w:p>
    <w:p w14:paraId="6A84465B" w14:textId="77777777" w:rsidR="00236B4D" w:rsidRDefault="00A612EC">
      <w:pPr>
        <w:pStyle w:val="ListParagraph"/>
        <w:numPr>
          <w:ilvl w:val="1"/>
          <w:numId w:val="29"/>
        </w:numPr>
        <w:tabs>
          <w:tab w:val="left" w:pos="1437"/>
        </w:tabs>
        <w:spacing w:line="242" w:lineRule="auto"/>
        <w:ind w:left="1437" w:right="2116"/>
        <w:rPr>
          <w:sz w:val="24"/>
        </w:rPr>
      </w:pPr>
      <w:r>
        <w:rPr>
          <w:sz w:val="24"/>
        </w:rPr>
        <w:t>The College has the authority to designate absences that meet the criteria of family medical leave.</w:t>
      </w:r>
    </w:p>
    <w:p w14:paraId="6F8C0B44" w14:textId="77777777" w:rsidR="00236B4D" w:rsidRDefault="00A612EC">
      <w:pPr>
        <w:pStyle w:val="ListParagraph"/>
        <w:numPr>
          <w:ilvl w:val="2"/>
          <w:numId w:val="29"/>
        </w:numPr>
        <w:tabs>
          <w:tab w:val="left" w:pos="2157"/>
        </w:tabs>
        <w:spacing w:before="273"/>
        <w:ind w:right="2105"/>
        <w:rPr>
          <w:sz w:val="24"/>
        </w:rPr>
      </w:pPr>
      <w:r>
        <w:rPr>
          <w:sz w:val="24"/>
        </w:rPr>
        <w:t>The use of any paid or unpaid leave (excluding leave for compensable work-related illness or injury) for a family medical leave-qualifying event</w:t>
      </w:r>
      <w:r>
        <w:rPr>
          <w:spacing w:val="-7"/>
          <w:sz w:val="24"/>
        </w:rPr>
        <w:t xml:space="preserve"> </w:t>
      </w:r>
      <w:r>
        <w:rPr>
          <w:sz w:val="24"/>
        </w:rPr>
        <w:t>will</w:t>
      </w:r>
      <w:r>
        <w:rPr>
          <w:spacing w:val="-7"/>
          <w:sz w:val="24"/>
        </w:rPr>
        <w:t xml:space="preserve"> </w:t>
      </w:r>
      <w:r>
        <w:rPr>
          <w:sz w:val="24"/>
        </w:rPr>
        <w:t>run</w:t>
      </w:r>
      <w:r>
        <w:rPr>
          <w:spacing w:val="-7"/>
          <w:sz w:val="24"/>
        </w:rPr>
        <w:t xml:space="preserve"> </w:t>
      </w:r>
      <w:r>
        <w:rPr>
          <w:sz w:val="24"/>
        </w:rPr>
        <w:t>concurrently</w:t>
      </w:r>
      <w:r>
        <w:rPr>
          <w:spacing w:val="-12"/>
          <w:sz w:val="24"/>
        </w:rPr>
        <w:t xml:space="preserve"> </w:t>
      </w:r>
      <w:r>
        <w:rPr>
          <w:sz w:val="24"/>
        </w:rPr>
        <w:t>with,</w:t>
      </w:r>
      <w:r>
        <w:rPr>
          <w:spacing w:val="-7"/>
          <w:sz w:val="24"/>
        </w:rPr>
        <w:t xml:space="preserve"> </w:t>
      </w:r>
      <w:r>
        <w:rPr>
          <w:sz w:val="24"/>
        </w:rPr>
        <w:t>not</w:t>
      </w:r>
      <w:r>
        <w:rPr>
          <w:spacing w:val="-7"/>
          <w:sz w:val="24"/>
        </w:rPr>
        <w:t xml:space="preserve"> </w:t>
      </w:r>
      <w:r>
        <w:rPr>
          <w:sz w:val="24"/>
        </w:rPr>
        <w:t>in</w:t>
      </w:r>
      <w:r>
        <w:rPr>
          <w:spacing w:val="-7"/>
          <w:sz w:val="24"/>
        </w:rPr>
        <w:t xml:space="preserve"> </w:t>
      </w:r>
      <w:r>
        <w:rPr>
          <w:sz w:val="24"/>
        </w:rPr>
        <w:t>addition</w:t>
      </w:r>
      <w:r>
        <w:rPr>
          <w:spacing w:val="-7"/>
          <w:sz w:val="24"/>
        </w:rPr>
        <w:t xml:space="preserve"> </w:t>
      </w:r>
      <w:r>
        <w:rPr>
          <w:sz w:val="24"/>
        </w:rPr>
        <w:t>to,</w:t>
      </w:r>
      <w:r>
        <w:rPr>
          <w:spacing w:val="-7"/>
          <w:sz w:val="24"/>
        </w:rPr>
        <w:t xml:space="preserve"> </w:t>
      </w:r>
      <w:r>
        <w:rPr>
          <w:sz w:val="24"/>
        </w:rPr>
        <w:t>the</w:t>
      </w:r>
      <w:r>
        <w:rPr>
          <w:spacing w:val="-8"/>
          <w:sz w:val="24"/>
        </w:rPr>
        <w:t xml:space="preserve"> </w:t>
      </w:r>
      <w:r>
        <w:rPr>
          <w:sz w:val="24"/>
        </w:rPr>
        <w:t>use</w:t>
      </w:r>
      <w:r>
        <w:rPr>
          <w:spacing w:val="-8"/>
          <w:sz w:val="24"/>
        </w:rPr>
        <w:t xml:space="preserve"> </w:t>
      </w:r>
      <w:r>
        <w:rPr>
          <w:sz w:val="24"/>
        </w:rPr>
        <w:t>of</w:t>
      </w:r>
      <w:r>
        <w:rPr>
          <w:spacing w:val="-8"/>
          <w:sz w:val="24"/>
        </w:rPr>
        <w:t xml:space="preserve"> </w:t>
      </w:r>
      <w:r>
        <w:rPr>
          <w:sz w:val="24"/>
        </w:rPr>
        <w:t>the</w:t>
      </w:r>
      <w:r>
        <w:rPr>
          <w:spacing w:val="-6"/>
          <w:sz w:val="24"/>
        </w:rPr>
        <w:t xml:space="preserve"> </w:t>
      </w:r>
      <w:r>
        <w:rPr>
          <w:sz w:val="24"/>
        </w:rPr>
        <w:t xml:space="preserve">family medical leave for that event. An employee, who meets the eligibility requirements listed in Subsection 17.1, may request family medical leave run concurrently with absences due to work-related illness or </w:t>
      </w:r>
      <w:r>
        <w:rPr>
          <w:spacing w:val="-2"/>
          <w:sz w:val="24"/>
        </w:rPr>
        <w:t>injury</w:t>
      </w:r>
      <w:r>
        <w:rPr>
          <w:spacing w:val="-13"/>
          <w:sz w:val="24"/>
        </w:rPr>
        <w:t xml:space="preserve"> </w:t>
      </w:r>
      <w:r>
        <w:rPr>
          <w:spacing w:val="-2"/>
          <w:sz w:val="24"/>
        </w:rPr>
        <w:t>covered by</w:t>
      </w:r>
      <w:r>
        <w:rPr>
          <w:spacing w:val="-13"/>
          <w:sz w:val="24"/>
        </w:rPr>
        <w:t xml:space="preserve"> </w:t>
      </w:r>
      <w:r>
        <w:rPr>
          <w:spacing w:val="-2"/>
          <w:sz w:val="24"/>
        </w:rPr>
        <w:t>workers’</w:t>
      </w:r>
      <w:r>
        <w:rPr>
          <w:spacing w:val="-5"/>
          <w:sz w:val="24"/>
        </w:rPr>
        <w:t xml:space="preserve"> </w:t>
      </w:r>
      <w:r>
        <w:rPr>
          <w:spacing w:val="-2"/>
          <w:sz w:val="24"/>
        </w:rPr>
        <w:t>compensation</w:t>
      </w:r>
      <w:r>
        <w:rPr>
          <w:spacing w:val="-4"/>
          <w:sz w:val="24"/>
        </w:rPr>
        <w:t xml:space="preserve"> </w:t>
      </w:r>
      <w:r>
        <w:rPr>
          <w:spacing w:val="-2"/>
          <w:sz w:val="24"/>
        </w:rPr>
        <w:t>at any</w:t>
      </w:r>
      <w:r>
        <w:rPr>
          <w:spacing w:val="-13"/>
          <w:sz w:val="24"/>
        </w:rPr>
        <w:t xml:space="preserve"> </w:t>
      </w:r>
      <w:r>
        <w:rPr>
          <w:spacing w:val="-2"/>
          <w:sz w:val="24"/>
        </w:rPr>
        <w:t>time</w:t>
      </w:r>
      <w:r>
        <w:rPr>
          <w:spacing w:val="-5"/>
          <w:sz w:val="24"/>
        </w:rPr>
        <w:t xml:space="preserve"> </w:t>
      </w:r>
      <w:r>
        <w:rPr>
          <w:spacing w:val="-2"/>
          <w:sz w:val="24"/>
        </w:rPr>
        <w:t>during</w:t>
      </w:r>
      <w:r>
        <w:rPr>
          <w:spacing w:val="-10"/>
          <w:sz w:val="24"/>
        </w:rPr>
        <w:t xml:space="preserve"> </w:t>
      </w:r>
      <w:r>
        <w:rPr>
          <w:spacing w:val="-2"/>
          <w:sz w:val="24"/>
        </w:rPr>
        <w:t>the</w:t>
      </w:r>
      <w:r>
        <w:rPr>
          <w:spacing w:val="-5"/>
          <w:sz w:val="24"/>
        </w:rPr>
        <w:t xml:space="preserve"> </w:t>
      </w:r>
      <w:r>
        <w:rPr>
          <w:spacing w:val="-2"/>
          <w:sz w:val="24"/>
        </w:rPr>
        <w:t xml:space="preserve">absence. </w:t>
      </w:r>
      <w:r>
        <w:rPr>
          <w:sz w:val="24"/>
        </w:rPr>
        <w:t>Employees will not be required to exhaust all paid leave prior to using any</w:t>
      </w:r>
      <w:r>
        <w:rPr>
          <w:spacing w:val="-3"/>
          <w:sz w:val="24"/>
        </w:rPr>
        <w:t xml:space="preserve"> </w:t>
      </w:r>
      <w:r>
        <w:rPr>
          <w:sz w:val="24"/>
        </w:rPr>
        <w:t>leave without pay</w:t>
      </w:r>
      <w:r>
        <w:rPr>
          <w:spacing w:val="-1"/>
          <w:sz w:val="24"/>
        </w:rPr>
        <w:t xml:space="preserve"> </w:t>
      </w:r>
      <w:r>
        <w:rPr>
          <w:sz w:val="24"/>
        </w:rPr>
        <w:t>for a compensable work-related injury</w:t>
      </w:r>
      <w:r>
        <w:rPr>
          <w:spacing w:val="-3"/>
          <w:sz w:val="24"/>
        </w:rPr>
        <w:t xml:space="preserve"> </w:t>
      </w:r>
      <w:r>
        <w:rPr>
          <w:sz w:val="24"/>
        </w:rPr>
        <w:t>or illness.</w:t>
      </w:r>
    </w:p>
    <w:p w14:paraId="6A99135B" w14:textId="77777777" w:rsidR="00236B4D" w:rsidRDefault="00A612EC">
      <w:pPr>
        <w:pStyle w:val="ListParagraph"/>
        <w:numPr>
          <w:ilvl w:val="2"/>
          <w:numId w:val="29"/>
        </w:numPr>
        <w:tabs>
          <w:tab w:val="left" w:pos="2157"/>
        </w:tabs>
        <w:spacing w:before="64"/>
        <w:ind w:right="2114"/>
        <w:rPr>
          <w:sz w:val="24"/>
        </w:rPr>
      </w:pPr>
      <w:r>
        <w:rPr>
          <w:sz w:val="24"/>
        </w:rPr>
        <w:t>An</w:t>
      </w:r>
      <w:r>
        <w:rPr>
          <w:spacing w:val="-1"/>
          <w:sz w:val="24"/>
        </w:rPr>
        <w:t xml:space="preserve"> </w:t>
      </w:r>
      <w:r>
        <w:rPr>
          <w:sz w:val="24"/>
        </w:rPr>
        <w:t>employee</w:t>
      </w:r>
      <w:r>
        <w:rPr>
          <w:spacing w:val="-2"/>
          <w:sz w:val="24"/>
        </w:rPr>
        <w:t xml:space="preserve"> </w:t>
      </w:r>
      <w:r>
        <w:rPr>
          <w:sz w:val="24"/>
        </w:rPr>
        <w:t>using</w:t>
      </w:r>
      <w:r>
        <w:rPr>
          <w:spacing w:val="-6"/>
          <w:sz w:val="24"/>
        </w:rPr>
        <w:t xml:space="preserve"> </w:t>
      </w:r>
      <w:r>
        <w:rPr>
          <w:sz w:val="24"/>
        </w:rPr>
        <w:t>paid leave</w:t>
      </w:r>
      <w:r>
        <w:rPr>
          <w:spacing w:val="-2"/>
          <w:sz w:val="24"/>
        </w:rPr>
        <w:t xml:space="preserve"> </w:t>
      </w:r>
      <w:r>
        <w:rPr>
          <w:sz w:val="24"/>
        </w:rPr>
        <w:t>during</w:t>
      </w:r>
      <w:r>
        <w:rPr>
          <w:spacing w:val="-6"/>
          <w:sz w:val="24"/>
        </w:rPr>
        <w:t xml:space="preserve"> </w:t>
      </w:r>
      <w:r>
        <w:rPr>
          <w:sz w:val="24"/>
        </w:rPr>
        <w:t>a</w:t>
      </w:r>
      <w:r>
        <w:rPr>
          <w:spacing w:val="-2"/>
          <w:sz w:val="24"/>
        </w:rPr>
        <w:t xml:space="preserve"> </w:t>
      </w:r>
      <w:r>
        <w:rPr>
          <w:sz w:val="24"/>
        </w:rPr>
        <w:t>family</w:t>
      </w:r>
      <w:r>
        <w:rPr>
          <w:spacing w:val="-13"/>
          <w:sz w:val="24"/>
        </w:rPr>
        <w:t xml:space="preserve"> </w:t>
      </w:r>
      <w:r>
        <w:rPr>
          <w:sz w:val="24"/>
        </w:rPr>
        <w:t>medical</w:t>
      </w:r>
      <w:r>
        <w:rPr>
          <w:spacing w:val="-1"/>
          <w:sz w:val="24"/>
        </w:rPr>
        <w:t xml:space="preserve"> </w:t>
      </w:r>
      <w:r>
        <w:rPr>
          <w:sz w:val="24"/>
        </w:rPr>
        <w:t>leave</w:t>
      </w:r>
      <w:r>
        <w:rPr>
          <w:spacing w:val="-2"/>
          <w:sz w:val="24"/>
        </w:rPr>
        <w:t xml:space="preserve"> </w:t>
      </w:r>
      <w:r>
        <w:rPr>
          <w:sz w:val="24"/>
        </w:rPr>
        <w:t>qualifying event must follow the notice and certification requirements relating to family medical leave usage in addition to any notice requirements relating to the paid leave.</w:t>
      </w:r>
    </w:p>
    <w:p w14:paraId="0D887A61" w14:textId="77777777" w:rsidR="00236B4D" w:rsidRDefault="00236B4D">
      <w:pPr>
        <w:pStyle w:val="BodyText"/>
        <w:spacing w:before="7"/>
      </w:pPr>
    </w:p>
    <w:p w14:paraId="47CB996E" w14:textId="77777777" w:rsidR="00236B4D" w:rsidRDefault="00A612EC">
      <w:pPr>
        <w:pStyle w:val="Heading2"/>
        <w:numPr>
          <w:ilvl w:val="1"/>
          <w:numId w:val="29"/>
        </w:numPr>
        <w:tabs>
          <w:tab w:val="left" w:pos="1437"/>
        </w:tabs>
        <w:ind w:left="1437" w:hanging="722"/>
      </w:pPr>
      <w:bookmarkStart w:id="117" w:name="17.5_Parental_Leave"/>
      <w:bookmarkEnd w:id="117"/>
      <w:r>
        <w:t>Parental</w:t>
      </w:r>
      <w:r>
        <w:rPr>
          <w:spacing w:val="-9"/>
        </w:rPr>
        <w:t xml:space="preserve"> </w:t>
      </w:r>
      <w:r>
        <w:rPr>
          <w:spacing w:val="-2"/>
        </w:rPr>
        <w:t>Leave</w:t>
      </w:r>
    </w:p>
    <w:p w14:paraId="68C9E1A8" w14:textId="77777777" w:rsidR="00236B4D" w:rsidRDefault="00A612EC">
      <w:pPr>
        <w:pStyle w:val="ListParagraph"/>
        <w:numPr>
          <w:ilvl w:val="2"/>
          <w:numId w:val="29"/>
        </w:numPr>
        <w:tabs>
          <w:tab w:val="left" w:pos="2157"/>
        </w:tabs>
        <w:spacing w:before="269"/>
        <w:ind w:right="2109"/>
        <w:rPr>
          <w:sz w:val="24"/>
        </w:rPr>
      </w:pPr>
      <w:r>
        <w:rPr>
          <w:spacing w:val="-2"/>
          <w:sz w:val="24"/>
        </w:rPr>
        <w:t>Parental</w:t>
      </w:r>
      <w:r>
        <w:rPr>
          <w:spacing w:val="-10"/>
          <w:sz w:val="24"/>
        </w:rPr>
        <w:t xml:space="preserve"> </w:t>
      </w:r>
      <w:r>
        <w:rPr>
          <w:spacing w:val="-2"/>
          <w:sz w:val="24"/>
        </w:rPr>
        <w:t>leave</w:t>
      </w:r>
      <w:r>
        <w:rPr>
          <w:spacing w:val="-9"/>
          <w:sz w:val="24"/>
        </w:rPr>
        <w:t xml:space="preserve"> </w:t>
      </w:r>
      <w:r>
        <w:rPr>
          <w:spacing w:val="-2"/>
          <w:sz w:val="24"/>
        </w:rPr>
        <w:t>will</w:t>
      </w:r>
      <w:r>
        <w:rPr>
          <w:spacing w:val="-6"/>
          <w:sz w:val="24"/>
        </w:rPr>
        <w:t xml:space="preserve"> </w:t>
      </w:r>
      <w:r>
        <w:rPr>
          <w:spacing w:val="-2"/>
          <w:sz w:val="24"/>
        </w:rPr>
        <w:t>be</w:t>
      </w:r>
      <w:r>
        <w:rPr>
          <w:spacing w:val="-5"/>
          <w:sz w:val="24"/>
        </w:rPr>
        <w:t xml:space="preserve"> </w:t>
      </w:r>
      <w:r>
        <w:rPr>
          <w:spacing w:val="-2"/>
          <w:sz w:val="24"/>
        </w:rPr>
        <w:t>granted</w:t>
      </w:r>
      <w:r>
        <w:rPr>
          <w:spacing w:val="-10"/>
          <w:sz w:val="24"/>
        </w:rPr>
        <w:t xml:space="preserve"> </w:t>
      </w:r>
      <w:r>
        <w:rPr>
          <w:spacing w:val="-2"/>
          <w:sz w:val="24"/>
        </w:rPr>
        <w:t>to</w:t>
      </w:r>
      <w:r>
        <w:rPr>
          <w:spacing w:val="-7"/>
          <w:sz w:val="24"/>
        </w:rPr>
        <w:t xml:space="preserve"> </w:t>
      </w:r>
      <w:r>
        <w:rPr>
          <w:spacing w:val="-2"/>
          <w:sz w:val="24"/>
        </w:rPr>
        <w:t>the</w:t>
      </w:r>
      <w:r>
        <w:rPr>
          <w:spacing w:val="-9"/>
          <w:sz w:val="24"/>
        </w:rPr>
        <w:t xml:space="preserve"> </w:t>
      </w:r>
      <w:r>
        <w:rPr>
          <w:spacing w:val="-2"/>
          <w:sz w:val="24"/>
        </w:rPr>
        <w:t>employee</w:t>
      </w:r>
      <w:r>
        <w:rPr>
          <w:spacing w:val="-5"/>
          <w:sz w:val="24"/>
        </w:rPr>
        <w:t xml:space="preserve"> </w:t>
      </w:r>
      <w:r>
        <w:rPr>
          <w:spacing w:val="-2"/>
          <w:sz w:val="24"/>
        </w:rPr>
        <w:t>for</w:t>
      </w:r>
      <w:r>
        <w:rPr>
          <w:spacing w:val="-5"/>
          <w:sz w:val="24"/>
        </w:rPr>
        <w:t xml:space="preserve"> </w:t>
      </w:r>
      <w:r>
        <w:rPr>
          <w:spacing w:val="-2"/>
          <w:sz w:val="24"/>
        </w:rPr>
        <w:t>the</w:t>
      </w:r>
      <w:r>
        <w:rPr>
          <w:spacing w:val="-9"/>
          <w:sz w:val="24"/>
        </w:rPr>
        <w:t xml:space="preserve"> </w:t>
      </w:r>
      <w:r>
        <w:rPr>
          <w:spacing w:val="-2"/>
          <w:sz w:val="24"/>
        </w:rPr>
        <w:t>purpose</w:t>
      </w:r>
      <w:r>
        <w:rPr>
          <w:spacing w:val="-9"/>
          <w:sz w:val="24"/>
        </w:rPr>
        <w:t xml:space="preserve"> </w:t>
      </w:r>
      <w:r>
        <w:rPr>
          <w:spacing w:val="-2"/>
          <w:sz w:val="24"/>
        </w:rPr>
        <w:t>of</w:t>
      </w:r>
      <w:r>
        <w:rPr>
          <w:spacing w:val="-11"/>
          <w:sz w:val="24"/>
        </w:rPr>
        <w:t xml:space="preserve"> </w:t>
      </w:r>
      <w:r>
        <w:rPr>
          <w:spacing w:val="-2"/>
          <w:sz w:val="24"/>
        </w:rPr>
        <w:t xml:space="preserve">bonding </w:t>
      </w:r>
      <w:r>
        <w:rPr>
          <w:sz w:val="24"/>
        </w:rPr>
        <w:t>with</w:t>
      </w:r>
      <w:r>
        <w:rPr>
          <w:spacing w:val="-11"/>
          <w:sz w:val="24"/>
        </w:rPr>
        <w:t xml:space="preserve"> </w:t>
      </w:r>
      <w:r>
        <w:rPr>
          <w:sz w:val="24"/>
        </w:rPr>
        <w:t>their natural newborn, adoptive or foster child. Parental leave may extend up to six (6) months, including time covered by</w:t>
      </w:r>
      <w:r>
        <w:rPr>
          <w:spacing w:val="-2"/>
          <w:sz w:val="24"/>
        </w:rPr>
        <w:t xml:space="preserve"> </w:t>
      </w:r>
      <w:r>
        <w:rPr>
          <w:sz w:val="24"/>
        </w:rPr>
        <w:t>family medical leave, during the first year after the child's birth or placement. Leave beyond</w:t>
      </w:r>
      <w:r>
        <w:rPr>
          <w:spacing w:val="-10"/>
          <w:sz w:val="24"/>
        </w:rPr>
        <w:t xml:space="preserve"> </w:t>
      </w:r>
      <w:r>
        <w:rPr>
          <w:sz w:val="24"/>
        </w:rPr>
        <w:t>the</w:t>
      </w:r>
      <w:r>
        <w:rPr>
          <w:spacing w:val="-11"/>
          <w:sz w:val="24"/>
        </w:rPr>
        <w:t xml:space="preserve"> </w:t>
      </w:r>
      <w:r>
        <w:rPr>
          <w:sz w:val="24"/>
        </w:rPr>
        <w:t>period</w:t>
      </w:r>
      <w:r>
        <w:rPr>
          <w:spacing w:val="-10"/>
          <w:sz w:val="24"/>
        </w:rPr>
        <w:t xml:space="preserve"> </w:t>
      </w:r>
      <w:r>
        <w:rPr>
          <w:sz w:val="24"/>
        </w:rPr>
        <w:t>covered</w:t>
      </w:r>
      <w:r>
        <w:rPr>
          <w:spacing w:val="-7"/>
          <w:sz w:val="24"/>
        </w:rPr>
        <w:t xml:space="preserve"> </w:t>
      </w:r>
      <w:r>
        <w:rPr>
          <w:sz w:val="24"/>
        </w:rPr>
        <w:t>by</w:t>
      </w:r>
      <w:r>
        <w:rPr>
          <w:spacing w:val="-15"/>
          <w:sz w:val="24"/>
        </w:rPr>
        <w:t xml:space="preserve"> </w:t>
      </w:r>
      <w:r>
        <w:rPr>
          <w:sz w:val="24"/>
        </w:rPr>
        <w:t>family</w:t>
      </w:r>
      <w:r>
        <w:rPr>
          <w:spacing w:val="-15"/>
          <w:sz w:val="24"/>
        </w:rPr>
        <w:t xml:space="preserve"> </w:t>
      </w:r>
      <w:r>
        <w:rPr>
          <w:sz w:val="24"/>
        </w:rPr>
        <w:t>medical</w:t>
      </w:r>
      <w:r>
        <w:rPr>
          <w:spacing w:val="-7"/>
          <w:sz w:val="24"/>
        </w:rPr>
        <w:t xml:space="preserve"> </w:t>
      </w:r>
      <w:r>
        <w:rPr>
          <w:sz w:val="24"/>
        </w:rPr>
        <w:t>leave</w:t>
      </w:r>
      <w:r>
        <w:rPr>
          <w:spacing w:val="-8"/>
          <w:sz w:val="24"/>
        </w:rPr>
        <w:t xml:space="preserve"> </w:t>
      </w:r>
      <w:r>
        <w:rPr>
          <w:sz w:val="24"/>
        </w:rPr>
        <w:t>or</w:t>
      </w:r>
      <w:r>
        <w:rPr>
          <w:spacing w:val="-8"/>
          <w:sz w:val="24"/>
        </w:rPr>
        <w:t xml:space="preserve"> </w:t>
      </w:r>
      <w:r>
        <w:rPr>
          <w:sz w:val="24"/>
        </w:rPr>
        <w:t>leave</w:t>
      </w:r>
      <w:r>
        <w:rPr>
          <w:spacing w:val="-6"/>
          <w:sz w:val="24"/>
        </w:rPr>
        <w:t xml:space="preserve"> </w:t>
      </w:r>
      <w:r>
        <w:rPr>
          <w:sz w:val="24"/>
        </w:rPr>
        <w:t>without</w:t>
      </w:r>
      <w:r>
        <w:rPr>
          <w:spacing w:val="-7"/>
          <w:sz w:val="24"/>
        </w:rPr>
        <w:t xml:space="preserve"> </w:t>
      </w:r>
      <w:r>
        <w:rPr>
          <w:sz w:val="24"/>
        </w:rPr>
        <w:t xml:space="preserve">pay and pregnancy disability may only be denied by the College due to operational necessity. Such denial may be grieved beginning at the top internal step of the grievance procedure in Article 31 Grievance </w:t>
      </w:r>
      <w:r>
        <w:rPr>
          <w:spacing w:val="-2"/>
          <w:sz w:val="24"/>
        </w:rPr>
        <w:t>Procedure.</w:t>
      </w:r>
    </w:p>
    <w:p w14:paraId="23E2DBED" w14:textId="77777777" w:rsidR="00236B4D" w:rsidRDefault="00236B4D">
      <w:pPr>
        <w:pStyle w:val="BodyText"/>
        <w:spacing w:before="72"/>
      </w:pPr>
    </w:p>
    <w:p w14:paraId="511BCA2B" w14:textId="77777777" w:rsidR="00236B4D" w:rsidRDefault="00A612EC">
      <w:pPr>
        <w:pStyle w:val="ListParagraph"/>
        <w:numPr>
          <w:ilvl w:val="2"/>
          <w:numId w:val="29"/>
        </w:numPr>
        <w:tabs>
          <w:tab w:val="left" w:pos="2157"/>
        </w:tabs>
        <w:ind w:right="2111"/>
      </w:pPr>
      <w:r>
        <w:rPr>
          <w:sz w:val="24"/>
        </w:rPr>
        <w:t>Parental</w:t>
      </w:r>
      <w:r>
        <w:rPr>
          <w:spacing w:val="-15"/>
          <w:sz w:val="24"/>
        </w:rPr>
        <w:t xml:space="preserve"> </w:t>
      </w:r>
      <w:r>
        <w:rPr>
          <w:sz w:val="24"/>
        </w:rPr>
        <w:t>leave</w:t>
      </w:r>
      <w:r>
        <w:rPr>
          <w:spacing w:val="-12"/>
          <w:sz w:val="24"/>
        </w:rPr>
        <w:t xml:space="preserve"> </w:t>
      </w:r>
      <w:r>
        <w:rPr>
          <w:sz w:val="24"/>
        </w:rPr>
        <w:t>may</w:t>
      </w:r>
      <w:r>
        <w:rPr>
          <w:spacing w:val="-15"/>
          <w:sz w:val="24"/>
        </w:rPr>
        <w:t xml:space="preserve"> </w:t>
      </w:r>
      <w:r>
        <w:rPr>
          <w:sz w:val="24"/>
        </w:rPr>
        <w:t>be</w:t>
      </w:r>
      <w:r>
        <w:rPr>
          <w:spacing w:val="-9"/>
          <w:sz w:val="24"/>
        </w:rPr>
        <w:t xml:space="preserve"> </w:t>
      </w:r>
      <w:r>
        <w:rPr>
          <w:sz w:val="24"/>
        </w:rPr>
        <w:t>a</w:t>
      </w:r>
      <w:r>
        <w:rPr>
          <w:spacing w:val="-9"/>
          <w:sz w:val="24"/>
        </w:rPr>
        <w:t xml:space="preserve"> </w:t>
      </w:r>
      <w:r>
        <w:rPr>
          <w:sz w:val="24"/>
        </w:rPr>
        <w:t>combination</w:t>
      </w:r>
      <w:r>
        <w:rPr>
          <w:spacing w:val="-11"/>
          <w:sz w:val="24"/>
        </w:rPr>
        <w:t xml:space="preserve"> </w:t>
      </w:r>
      <w:r>
        <w:rPr>
          <w:sz w:val="24"/>
        </w:rPr>
        <w:t>of</w:t>
      </w:r>
      <w:r>
        <w:rPr>
          <w:spacing w:val="-11"/>
          <w:sz w:val="24"/>
        </w:rPr>
        <w:t xml:space="preserve"> </w:t>
      </w:r>
      <w:r>
        <w:rPr>
          <w:sz w:val="24"/>
        </w:rPr>
        <w:t>the</w:t>
      </w:r>
      <w:r>
        <w:rPr>
          <w:spacing w:val="-9"/>
          <w:sz w:val="24"/>
        </w:rPr>
        <w:t xml:space="preserve"> </w:t>
      </w:r>
      <w:r>
        <w:rPr>
          <w:sz w:val="24"/>
        </w:rPr>
        <w:t>employee's</w:t>
      </w:r>
      <w:r>
        <w:rPr>
          <w:spacing w:val="-11"/>
          <w:sz w:val="24"/>
        </w:rPr>
        <w:t xml:space="preserve"> </w:t>
      </w:r>
      <w:r>
        <w:rPr>
          <w:sz w:val="24"/>
        </w:rPr>
        <w:t>accrued</w:t>
      </w:r>
      <w:r>
        <w:rPr>
          <w:spacing w:val="-8"/>
          <w:sz w:val="24"/>
        </w:rPr>
        <w:t xml:space="preserve"> </w:t>
      </w:r>
      <w:r>
        <w:rPr>
          <w:sz w:val="24"/>
        </w:rPr>
        <w:t xml:space="preserve">vacation leave, sick </w:t>
      </w:r>
      <w:r>
        <w:t>leave for</w:t>
      </w:r>
      <w:r>
        <w:rPr>
          <w:spacing w:val="-3"/>
        </w:rPr>
        <w:t xml:space="preserve"> </w:t>
      </w:r>
      <w:r>
        <w:t>pregnancy</w:t>
      </w:r>
      <w:r>
        <w:rPr>
          <w:spacing w:val="-7"/>
        </w:rPr>
        <w:t xml:space="preserve"> </w:t>
      </w:r>
      <w:r>
        <w:t>disability</w:t>
      </w:r>
      <w:r>
        <w:rPr>
          <w:spacing w:val="-8"/>
        </w:rPr>
        <w:t xml:space="preserve"> </w:t>
      </w:r>
      <w:r>
        <w:t>or</w:t>
      </w:r>
      <w:r>
        <w:rPr>
          <w:spacing w:val="-1"/>
        </w:rPr>
        <w:t xml:space="preserve"> </w:t>
      </w:r>
      <w:r>
        <w:t>other</w:t>
      </w:r>
      <w:r>
        <w:rPr>
          <w:spacing w:val="-1"/>
        </w:rPr>
        <w:t xml:space="preserve"> </w:t>
      </w:r>
      <w:r>
        <w:t>qualifying</w:t>
      </w:r>
      <w:r>
        <w:rPr>
          <w:spacing w:val="-7"/>
        </w:rPr>
        <w:t xml:space="preserve"> </w:t>
      </w:r>
      <w:r>
        <w:t>events, personal holiday,</w:t>
      </w:r>
      <w:r>
        <w:rPr>
          <w:spacing w:val="-1"/>
        </w:rPr>
        <w:t xml:space="preserve"> </w:t>
      </w:r>
      <w:r>
        <w:t>or</w:t>
      </w:r>
      <w:r>
        <w:rPr>
          <w:spacing w:val="-2"/>
        </w:rPr>
        <w:t xml:space="preserve"> </w:t>
      </w:r>
      <w:r>
        <w:t>leave without pay. Parental leave may be taken on an intermittent or reduced schedule basis in accordance with Subsection 17.5 A.</w:t>
      </w:r>
    </w:p>
    <w:p w14:paraId="3227C0DE" w14:textId="77777777" w:rsidR="00236B4D" w:rsidRDefault="00236B4D">
      <w:pPr>
        <w:pStyle w:val="BodyText"/>
        <w:spacing w:before="31"/>
        <w:rPr>
          <w:sz w:val="22"/>
        </w:rPr>
      </w:pPr>
    </w:p>
    <w:p w14:paraId="3A1ED80B" w14:textId="77777777" w:rsidR="00236B4D" w:rsidRDefault="00A612EC">
      <w:pPr>
        <w:pStyle w:val="Heading2"/>
        <w:numPr>
          <w:ilvl w:val="1"/>
          <w:numId w:val="29"/>
        </w:numPr>
        <w:tabs>
          <w:tab w:val="left" w:pos="1437"/>
        </w:tabs>
        <w:ind w:left="1437" w:hanging="722"/>
      </w:pPr>
      <w:bookmarkStart w:id="118" w:name="17.6_Pregnancy_Disability_Leave"/>
      <w:bookmarkEnd w:id="118"/>
      <w:r>
        <w:t>Pregnancy</w:t>
      </w:r>
      <w:r>
        <w:rPr>
          <w:spacing w:val="-8"/>
        </w:rPr>
        <w:t xml:space="preserve"> </w:t>
      </w:r>
      <w:r>
        <w:t>Disability</w:t>
      </w:r>
      <w:r>
        <w:rPr>
          <w:spacing w:val="-6"/>
        </w:rPr>
        <w:t xml:space="preserve"> </w:t>
      </w:r>
      <w:r>
        <w:rPr>
          <w:spacing w:val="-2"/>
        </w:rPr>
        <w:t>Leave</w:t>
      </w:r>
    </w:p>
    <w:p w14:paraId="4C52FE34" w14:textId="77777777" w:rsidR="00236B4D" w:rsidRDefault="00A612EC">
      <w:pPr>
        <w:pStyle w:val="ListParagraph"/>
        <w:numPr>
          <w:ilvl w:val="2"/>
          <w:numId w:val="29"/>
        </w:numPr>
        <w:tabs>
          <w:tab w:val="left" w:pos="2160"/>
        </w:tabs>
        <w:spacing w:before="269"/>
        <w:ind w:left="2160" w:right="2115"/>
        <w:rPr>
          <w:sz w:val="24"/>
        </w:rPr>
      </w:pPr>
      <w:r>
        <w:rPr>
          <w:sz w:val="24"/>
        </w:rPr>
        <w:t>Leave</w:t>
      </w:r>
      <w:r>
        <w:rPr>
          <w:spacing w:val="-2"/>
          <w:sz w:val="24"/>
        </w:rPr>
        <w:t xml:space="preserve"> </w:t>
      </w:r>
      <w:r>
        <w:rPr>
          <w:sz w:val="24"/>
        </w:rPr>
        <w:t>for</w:t>
      </w:r>
      <w:r>
        <w:rPr>
          <w:spacing w:val="-2"/>
          <w:sz w:val="24"/>
        </w:rPr>
        <w:t xml:space="preserve"> </w:t>
      </w:r>
      <w:r>
        <w:rPr>
          <w:sz w:val="24"/>
        </w:rPr>
        <w:t>pregnancy</w:t>
      </w:r>
      <w:r>
        <w:rPr>
          <w:spacing w:val="-7"/>
          <w:sz w:val="24"/>
        </w:rPr>
        <w:t xml:space="preserve"> </w:t>
      </w:r>
      <w:r>
        <w:rPr>
          <w:sz w:val="24"/>
        </w:rPr>
        <w:t>or</w:t>
      </w:r>
      <w:r>
        <w:rPr>
          <w:spacing w:val="-2"/>
          <w:sz w:val="24"/>
        </w:rPr>
        <w:t xml:space="preserve"> </w:t>
      </w:r>
      <w:r>
        <w:rPr>
          <w:sz w:val="24"/>
        </w:rPr>
        <w:t>childbirth</w:t>
      </w:r>
      <w:r>
        <w:rPr>
          <w:spacing w:val="-3"/>
          <w:sz w:val="24"/>
        </w:rPr>
        <w:t xml:space="preserve"> </w:t>
      </w:r>
      <w:r>
        <w:rPr>
          <w:sz w:val="24"/>
        </w:rPr>
        <w:t>related</w:t>
      </w:r>
      <w:r>
        <w:rPr>
          <w:spacing w:val="-3"/>
          <w:sz w:val="24"/>
        </w:rPr>
        <w:t xml:space="preserve"> </w:t>
      </w:r>
      <w:r>
        <w:rPr>
          <w:sz w:val="24"/>
        </w:rPr>
        <w:t>disability</w:t>
      </w:r>
      <w:r>
        <w:rPr>
          <w:spacing w:val="-6"/>
          <w:sz w:val="24"/>
        </w:rPr>
        <w:t xml:space="preserve"> </w:t>
      </w:r>
      <w:r>
        <w:rPr>
          <w:sz w:val="24"/>
        </w:rPr>
        <w:t>is</w:t>
      </w:r>
      <w:r>
        <w:rPr>
          <w:spacing w:val="-3"/>
          <w:sz w:val="24"/>
        </w:rPr>
        <w:t xml:space="preserve"> </w:t>
      </w:r>
      <w:r>
        <w:rPr>
          <w:sz w:val="24"/>
        </w:rPr>
        <w:t>in</w:t>
      </w:r>
      <w:r>
        <w:rPr>
          <w:spacing w:val="-1"/>
          <w:sz w:val="24"/>
        </w:rPr>
        <w:t xml:space="preserve"> </w:t>
      </w:r>
      <w:r>
        <w:rPr>
          <w:sz w:val="24"/>
        </w:rPr>
        <w:t>addition</w:t>
      </w:r>
      <w:r>
        <w:rPr>
          <w:spacing w:val="-3"/>
          <w:sz w:val="24"/>
        </w:rPr>
        <w:t xml:space="preserve"> </w:t>
      </w:r>
      <w:r>
        <w:rPr>
          <w:sz w:val="24"/>
        </w:rPr>
        <w:t>to</w:t>
      </w:r>
      <w:r>
        <w:rPr>
          <w:spacing w:val="-3"/>
          <w:sz w:val="24"/>
        </w:rPr>
        <w:t xml:space="preserve"> </w:t>
      </w:r>
      <w:r>
        <w:rPr>
          <w:sz w:val="24"/>
        </w:rPr>
        <w:t>any leave granted under FMLA or WFLA.</w:t>
      </w:r>
    </w:p>
    <w:p w14:paraId="26EEF36C" w14:textId="77777777" w:rsidR="00551598" w:rsidRPr="00551598" w:rsidRDefault="00A612EC" w:rsidP="00551598">
      <w:pPr>
        <w:pStyle w:val="ListParagraph"/>
        <w:numPr>
          <w:ilvl w:val="2"/>
          <w:numId w:val="29"/>
        </w:numPr>
        <w:tabs>
          <w:tab w:val="left" w:pos="2157"/>
        </w:tabs>
        <w:spacing w:before="276"/>
        <w:ind w:right="2108"/>
        <w:rPr>
          <w:sz w:val="24"/>
        </w:rPr>
      </w:pPr>
      <w:r>
        <w:rPr>
          <w:sz w:val="24"/>
        </w:rPr>
        <w:t xml:space="preserve">Pregnancy disability leave will be granted for the period of time an employee is sick or temporarily disabled because of pregnancy and/or </w:t>
      </w:r>
      <w:r>
        <w:rPr>
          <w:spacing w:val="-2"/>
          <w:sz w:val="24"/>
        </w:rPr>
        <w:t>childbirth.</w:t>
      </w:r>
      <w:r>
        <w:rPr>
          <w:spacing w:val="-13"/>
          <w:sz w:val="24"/>
        </w:rPr>
        <w:t xml:space="preserve"> </w:t>
      </w:r>
      <w:r>
        <w:rPr>
          <w:spacing w:val="-2"/>
          <w:sz w:val="24"/>
        </w:rPr>
        <w:t>An</w:t>
      </w:r>
      <w:r>
        <w:rPr>
          <w:spacing w:val="-13"/>
          <w:sz w:val="24"/>
        </w:rPr>
        <w:t xml:space="preserve"> </w:t>
      </w:r>
      <w:r>
        <w:rPr>
          <w:spacing w:val="-2"/>
          <w:sz w:val="24"/>
        </w:rPr>
        <w:t>employee</w:t>
      </w:r>
      <w:r>
        <w:rPr>
          <w:sz w:val="24"/>
        </w:rPr>
        <w:t xml:space="preserve"> </w:t>
      </w:r>
      <w:r>
        <w:rPr>
          <w:spacing w:val="-2"/>
          <w:sz w:val="24"/>
        </w:rPr>
        <w:t>must</w:t>
      </w:r>
      <w:r>
        <w:rPr>
          <w:spacing w:val="-13"/>
          <w:sz w:val="24"/>
        </w:rPr>
        <w:t xml:space="preserve"> </w:t>
      </w:r>
      <w:r>
        <w:rPr>
          <w:spacing w:val="-2"/>
          <w:sz w:val="24"/>
        </w:rPr>
        <w:t>submit</w:t>
      </w:r>
      <w:r>
        <w:rPr>
          <w:spacing w:val="-13"/>
          <w:sz w:val="24"/>
        </w:rPr>
        <w:t xml:space="preserve"> </w:t>
      </w:r>
      <w:r>
        <w:rPr>
          <w:spacing w:val="-2"/>
          <w:sz w:val="24"/>
        </w:rPr>
        <w:t>a</w:t>
      </w:r>
      <w:r>
        <w:rPr>
          <w:spacing w:val="-13"/>
          <w:sz w:val="24"/>
        </w:rPr>
        <w:t xml:space="preserve"> </w:t>
      </w:r>
      <w:r>
        <w:rPr>
          <w:spacing w:val="-2"/>
          <w:sz w:val="24"/>
        </w:rPr>
        <w:t>written</w:t>
      </w:r>
      <w:r>
        <w:rPr>
          <w:spacing w:val="-13"/>
          <w:sz w:val="24"/>
        </w:rPr>
        <w:t xml:space="preserve"> </w:t>
      </w:r>
      <w:r>
        <w:rPr>
          <w:spacing w:val="-2"/>
          <w:sz w:val="24"/>
        </w:rPr>
        <w:t>request</w:t>
      </w:r>
      <w:r>
        <w:rPr>
          <w:spacing w:val="-13"/>
          <w:sz w:val="24"/>
        </w:rPr>
        <w:t xml:space="preserve"> </w:t>
      </w:r>
      <w:r>
        <w:rPr>
          <w:spacing w:val="-2"/>
          <w:sz w:val="24"/>
        </w:rPr>
        <w:t>for</w:t>
      </w:r>
      <w:r>
        <w:rPr>
          <w:spacing w:val="-13"/>
          <w:sz w:val="24"/>
        </w:rPr>
        <w:t xml:space="preserve"> </w:t>
      </w:r>
      <w:r>
        <w:rPr>
          <w:spacing w:val="-2"/>
          <w:sz w:val="24"/>
        </w:rPr>
        <w:t>disability</w:t>
      </w:r>
      <w:r>
        <w:rPr>
          <w:spacing w:val="-13"/>
          <w:sz w:val="24"/>
        </w:rPr>
        <w:t xml:space="preserve"> </w:t>
      </w:r>
      <w:r>
        <w:rPr>
          <w:spacing w:val="-2"/>
          <w:sz w:val="24"/>
        </w:rPr>
        <w:t>leave due</w:t>
      </w:r>
      <w:r>
        <w:rPr>
          <w:spacing w:val="-13"/>
          <w:sz w:val="24"/>
        </w:rPr>
        <w:t xml:space="preserve"> </w:t>
      </w:r>
      <w:r>
        <w:rPr>
          <w:spacing w:val="-2"/>
          <w:sz w:val="24"/>
        </w:rPr>
        <w:t>to</w:t>
      </w:r>
      <w:r>
        <w:rPr>
          <w:spacing w:val="-12"/>
          <w:sz w:val="24"/>
        </w:rPr>
        <w:t xml:space="preserve"> </w:t>
      </w:r>
      <w:r>
        <w:rPr>
          <w:spacing w:val="-2"/>
          <w:sz w:val="24"/>
        </w:rPr>
        <w:t>pregnancy</w:t>
      </w:r>
      <w:r>
        <w:rPr>
          <w:spacing w:val="-13"/>
          <w:sz w:val="24"/>
        </w:rPr>
        <w:t xml:space="preserve"> </w:t>
      </w:r>
      <w:r>
        <w:rPr>
          <w:spacing w:val="-2"/>
          <w:sz w:val="24"/>
        </w:rPr>
        <w:t>and/or</w:t>
      </w:r>
      <w:r>
        <w:rPr>
          <w:spacing w:val="-10"/>
          <w:sz w:val="24"/>
        </w:rPr>
        <w:t xml:space="preserve"> </w:t>
      </w:r>
      <w:r>
        <w:rPr>
          <w:spacing w:val="-2"/>
          <w:sz w:val="24"/>
        </w:rPr>
        <w:t>childbirth</w:t>
      </w:r>
      <w:r>
        <w:rPr>
          <w:spacing w:val="5"/>
          <w:sz w:val="24"/>
        </w:rPr>
        <w:t xml:space="preserve"> </w:t>
      </w:r>
      <w:r>
        <w:rPr>
          <w:spacing w:val="-2"/>
          <w:sz w:val="24"/>
        </w:rPr>
        <w:t>in</w:t>
      </w:r>
      <w:r>
        <w:rPr>
          <w:spacing w:val="-9"/>
          <w:sz w:val="24"/>
        </w:rPr>
        <w:t xml:space="preserve"> </w:t>
      </w:r>
      <w:r>
        <w:rPr>
          <w:spacing w:val="-2"/>
          <w:sz w:val="24"/>
        </w:rPr>
        <w:t>accordance</w:t>
      </w:r>
      <w:r>
        <w:rPr>
          <w:spacing w:val="-10"/>
          <w:sz w:val="24"/>
        </w:rPr>
        <w:t xml:space="preserve"> </w:t>
      </w:r>
      <w:r>
        <w:rPr>
          <w:spacing w:val="-2"/>
          <w:sz w:val="24"/>
        </w:rPr>
        <w:t>with</w:t>
      </w:r>
      <w:r>
        <w:rPr>
          <w:spacing w:val="-10"/>
          <w:sz w:val="24"/>
        </w:rPr>
        <w:t xml:space="preserve"> </w:t>
      </w:r>
      <w:r>
        <w:rPr>
          <w:spacing w:val="-2"/>
          <w:sz w:val="24"/>
        </w:rPr>
        <w:t>College</w:t>
      </w:r>
      <w:r>
        <w:rPr>
          <w:spacing w:val="-12"/>
          <w:sz w:val="24"/>
        </w:rPr>
        <w:t xml:space="preserve"> </w:t>
      </w:r>
      <w:r>
        <w:rPr>
          <w:spacing w:val="-2"/>
          <w:sz w:val="24"/>
        </w:rPr>
        <w:t>policy.</w:t>
      </w:r>
      <w:r>
        <w:rPr>
          <w:spacing w:val="-10"/>
          <w:sz w:val="24"/>
        </w:rPr>
        <w:t xml:space="preserve"> </w:t>
      </w:r>
      <w:r>
        <w:rPr>
          <w:spacing w:val="-2"/>
          <w:sz w:val="24"/>
        </w:rPr>
        <w:t xml:space="preserve">An </w:t>
      </w:r>
      <w:r>
        <w:rPr>
          <w:sz w:val="24"/>
        </w:rPr>
        <w:t>employee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submit</w:t>
      </w:r>
      <w:r>
        <w:rPr>
          <w:spacing w:val="-15"/>
          <w:sz w:val="24"/>
        </w:rPr>
        <w:t xml:space="preserve"> </w:t>
      </w:r>
      <w:r>
        <w:rPr>
          <w:sz w:val="24"/>
        </w:rPr>
        <w:t>medical</w:t>
      </w:r>
      <w:r>
        <w:rPr>
          <w:spacing w:val="-15"/>
          <w:sz w:val="24"/>
        </w:rPr>
        <w:t xml:space="preserve"> </w:t>
      </w:r>
      <w:r>
        <w:rPr>
          <w:sz w:val="24"/>
        </w:rPr>
        <w:t>certification</w:t>
      </w:r>
      <w:r>
        <w:rPr>
          <w:spacing w:val="-14"/>
          <w:sz w:val="24"/>
        </w:rPr>
        <w:t xml:space="preserve"> </w:t>
      </w:r>
      <w:r>
        <w:rPr>
          <w:sz w:val="24"/>
        </w:rPr>
        <w:t>or</w:t>
      </w:r>
      <w:r>
        <w:rPr>
          <w:spacing w:val="-4"/>
          <w:sz w:val="24"/>
        </w:rPr>
        <w:t xml:space="preserve"> </w:t>
      </w:r>
      <w:r>
        <w:rPr>
          <w:sz w:val="24"/>
        </w:rPr>
        <w:t xml:space="preserve">verification for the period of the disability. Such leave due to pregnancy and/or </w:t>
      </w:r>
      <w:r>
        <w:rPr>
          <w:sz w:val="24"/>
        </w:rPr>
        <w:lastRenderedPageBreak/>
        <w:t>childbirth may</w:t>
      </w:r>
      <w:r>
        <w:rPr>
          <w:spacing w:val="-1"/>
          <w:sz w:val="24"/>
        </w:rPr>
        <w:t xml:space="preserve"> </w:t>
      </w:r>
      <w:r>
        <w:rPr>
          <w:sz w:val="24"/>
        </w:rPr>
        <w:t>be a combination of sick leave, vacation</w:t>
      </w:r>
      <w:r>
        <w:rPr>
          <w:spacing w:val="-6"/>
          <w:sz w:val="24"/>
        </w:rPr>
        <w:t xml:space="preserve"> </w:t>
      </w:r>
      <w:r>
        <w:rPr>
          <w:sz w:val="24"/>
        </w:rPr>
        <w:t xml:space="preserve">leave, personal holiday, compensatory time, shared leave and leave without pay. The combination and use of paid and unpaid leave will be the choice of the </w:t>
      </w:r>
      <w:r>
        <w:rPr>
          <w:spacing w:val="-2"/>
          <w:sz w:val="24"/>
        </w:rPr>
        <w:t>employee.</w:t>
      </w:r>
    </w:p>
    <w:p w14:paraId="37FD4A9B" w14:textId="77777777" w:rsidR="00236B4D" w:rsidRPr="00551598" w:rsidRDefault="00A612EC" w:rsidP="00551598">
      <w:pPr>
        <w:pStyle w:val="ListParagraph"/>
        <w:numPr>
          <w:ilvl w:val="1"/>
          <w:numId w:val="29"/>
        </w:numPr>
        <w:tabs>
          <w:tab w:val="left" w:pos="1437"/>
        </w:tabs>
        <w:spacing w:before="77"/>
        <w:ind w:left="1437" w:right="2116"/>
        <w:rPr>
          <w:sz w:val="24"/>
        </w:rPr>
      </w:pPr>
      <w:r>
        <w:rPr>
          <w:sz w:val="24"/>
        </w:rPr>
        <w:t>The College may req</w:t>
      </w:r>
      <w:r w:rsidRPr="00551598">
        <w:rPr>
          <w:sz w:val="24"/>
        </w:rPr>
        <w:t>uire certification from the employee’s, family member's, or</w:t>
      </w:r>
      <w:r w:rsidRPr="00551598">
        <w:rPr>
          <w:spacing w:val="-2"/>
          <w:sz w:val="24"/>
        </w:rPr>
        <w:t xml:space="preserve"> </w:t>
      </w:r>
      <w:r w:rsidRPr="00551598">
        <w:rPr>
          <w:sz w:val="24"/>
        </w:rPr>
        <w:t>covered</w:t>
      </w:r>
      <w:r w:rsidRPr="00551598">
        <w:rPr>
          <w:spacing w:val="-1"/>
          <w:sz w:val="24"/>
        </w:rPr>
        <w:t xml:space="preserve"> </w:t>
      </w:r>
      <w:r w:rsidRPr="00551598">
        <w:rPr>
          <w:sz w:val="24"/>
        </w:rPr>
        <w:t>service</w:t>
      </w:r>
      <w:r w:rsidRPr="00551598">
        <w:rPr>
          <w:spacing w:val="-2"/>
          <w:sz w:val="24"/>
        </w:rPr>
        <w:t xml:space="preserve"> </w:t>
      </w:r>
      <w:r w:rsidRPr="00551598">
        <w:rPr>
          <w:sz w:val="24"/>
        </w:rPr>
        <w:t>member’s</w:t>
      </w:r>
      <w:r w:rsidRPr="00551598">
        <w:rPr>
          <w:spacing w:val="-1"/>
          <w:sz w:val="24"/>
        </w:rPr>
        <w:t xml:space="preserve"> </w:t>
      </w:r>
      <w:r w:rsidRPr="00551598">
        <w:rPr>
          <w:sz w:val="24"/>
        </w:rPr>
        <w:t>health</w:t>
      </w:r>
      <w:r w:rsidRPr="00551598">
        <w:rPr>
          <w:spacing w:val="-1"/>
          <w:sz w:val="24"/>
        </w:rPr>
        <w:t xml:space="preserve"> </w:t>
      </w:r>
      <w:r w:rsidRPr="00551598">
        <w:rPr>
          <w:sz w:val="24"/>
        </w:rPr>
        <w:t>care</w:t>
      </w:r>
      <w:r w:rsidRPr="00551598">
        <w:rPr>
          <w:spacing w:val="-2"/>
          <w:sz w:val="24"/>
        </w:rPr>
        <w:t xml:space="preserve"> </w:t>
      </w:r>
      <w:r w:rsidRPr="00551598">
        <w:rPr>
          <w:sz w:val="24"/>
        </w:rPr>
        <w:t>provider for</w:t>
      </w:r>
      <w:r w:rsidRPr="00551598">
        <w:rPr>
          <w:spacing w:val="-2"/>
          <w:sz w:val="24"/>
        </w:rPr>
        <w:t xml:space="preserve"> </w:t>
      </w:r>
      <w:r w:rsidRPr="00551598">
        <w:rPr>
          <w:sz w:val="24"/>
        </w:rPr>
        <w:t>the</w:t>
      </w:r>
      <w:r w:rsidRPr="00551598">
        <w:rPr>
          <w:spacing w:val="-2"/>
          <w:sz w:val="24"/>
        </w:rPr>
        <w:t xml:space="preserve"> </w:t>
      </w:r>
      <w:r w:rsidRPr="00551598">
        <w:rPr>
          <w:sz w:val="24"/>
        </w:rPr>
        <w:t>purpose</w:t>
      </w:r>
      <w:r w:rsidRPr="00551598">
        <w:rPr>
          <w:spacing w:val="-2"/>
          <w:sz w:val="24"/>
        </w:rPr>
        <w:t xml:space="preserve"> </w:t>
      </w:r>
      <w:r w:rsidRPr="00551598">
        <w:rPr>
          <w:sz w:val="24"/>
        </w:rPr>
        <w:t>of</w:t>
      </w:r>
      <w:r w:rsidRPr="00551598">
        <w:rPr>
          <w:spacing w:val="-2"/>
          <w:sz w:val="24"/>
        </w:rPr>
        <w:t xml:space="preserve"> </w:t>
      </w:r>
      <w:r w:rsidRPr="00551598">
        <w:rPr>
          <w:sz w:val="24"/>
        </w:rPr>
        <w:t>qualifying for family medical leave.</w:t>
      </w:r>
    </w:p>
    <w:p w14:paraId="0B23E405" w14:textId="77777777" w:rsidR="00236B4D" w:rsidRDefault="00236B4D">
      <w:pPr>
        <w:pStyle w:val="BodyText"/>
      </w:pPr>
    </w:p>
    <w:p w14:paraId="7AEF40C5" w14:textId="77777777" w:rsidR="00236B4D" w:rsidRDefault="00A612EC">
      <w:pPr>
        <w:pStyle w:val="ListParagraph"/>
        <w:numPr>
          <w:ilvl w:val="1"/>
          <w:numId w:val="29"/>
        </w:numPr>
        <w:tabs>
          <w:tab w:val="left" w:pos="1437"/>
        </w:tabs>
        <w:ind w:left="1437" w:right="2109"/>
        <w:rPr>
          <w:sz w:val="24"/>
        </w:rPr>
      </w:pPr>
      <w:r>
        <w:rPr>
          <w:sz w:val="24"/>
        </w:rPr>
        <w:t xml:space="preserve">Personal medical leave, serious health condition leave, or serious injury or </w:t>
      </w:r>
      <w:r>
        <w:rPr>
          <w:spacing w:val="-2"/>
          <w:sz w:val="24"/>
        </w:rPr>
        <w:t>illness</w:t>
      </w:r>
      <w:r>
        <w:rPr>
          <w:spacing w:val="6"/>
          <w:sz w:val="24"/>
        </w:rPr>
        <w:t xml:space="preserve"> </w:t>
      </w:r>
      <w:r>
        <w:rPr>
          <w:spacing w:val="-2"/>
          <w:sz w:val="24"/>
        </w:rPr>
        <w:t>leave</w:t>
      </w:r>
      <w:r>
        <w:rPr>
          <w:spacing w:val="7"/>
          <w:sz w:val="24"/>
        </w:rPr>
        <w:t xml:space="preserve"> </w:t>
      </w:r>
      <w:r>
        <w:rPr>
          <w:spacing w:val="-2"/>
          <w:sz w:val="24"/>
        </w:rPr>
        <w:t>covered</w:t>
      </w:r>
      <w:r>
        <w:rPr>
          <w:spacing w:val="-9"/>
          <w:sz w:val="24"/>
        </w:rPr>
        <w:t xml:space="preserve"> </w:t>
      </w:r>
      <w:r>
        <w:rPr>
          <w:spacing w:val="-2"/>
          <w:sz w:val="24"/>
        </w:rPr>
        <w:t>by</w:t>
      </w:r>
      <w:r>
        <w:rPr>
          <w:spacing w:val="-12"/>
          <w:sz w:val="24"/>
        </w:rPr>
        <w:t xml:space="preserve"> </w:t>
      </w:r>
      <w:r>
        <w:rPr>
          <w:spacing w:val="-2"/>
          <w:sz w:val="24"/>
        </w:rPr>
        <w:t>family</w:t>
      </w:r>
      <w:r>
        <w:rPr>
          <w:spacing w:val="-13"/>
          <w:sz w:val="24"/>
        </w:rPr>
        <w:t xml:space="preserve"> </w:t>
      </w:r>
      <w:r>
        <w:rPr>
          <w:spacing w:val="-2"/>
          <w:sz w:val="24"/>
        </w:rPr>
        <w:t>medical</w:t>
      </w:r>
      <w:r>
        <w:rPr>
          <w:spacing w:val="-9"/>
          <w:sz w:val="24"/>
        </w:rPr>
        <w:t xml:space="preserve"> </w:t>
      </w:r>
      <w:r>
        <w:rPr>
          <w:spacing w:val="-2"/>
          <w:sz w:val="24"/>
        </w:rPr>
        <w:t>leave</w:t>
      </w:r>
      <w:r>
        <w:rPr>
          <w:spacing w:val="-10"/>
          <w:sz w:val="24"/>
        </w:rPr>
        <w:t xml:space="preserve"> </w:t>
      </w:r>
      <w:r>
        <w:rPr>
          <w:spacing w:val="-2"/>
          <w:sz w:val="24"/>
        </w:rPr>
        <w:t>may</w:t>
      </w:r>
      <w:r>
        <w:rPr>
          <w:spacing w:val="-12"/>
          <w:sz w:val="24"/>
        </w:rPr>
        <w:t xml:space="preserve"> </w:t>
      </w:r>
      <w:r>
        <w:rPr>
          <w:spacing w:val="-2"/>
          <w:sz w:val="24"/>
        </w:rPr>
        <w:t>be</w:t>
      </w:r>
      <w:r>
        <w:rPr>
          <w:spacing w:val="-10"/>
          <w:sz w:val="24"/>
        </w:rPr>
        <w:t xml:space="preserve"> </w:t>
      </w:r>
      <w:r>
        <w:rPr>
          <w:spacing w:val="-2"/>
          <w:sz w:val="24"/>
        </w:rPr>
        <w:t>taken</w:t>
      </w:r>
      <w:r>
        <w:rPr>
          <w:spacing w:val="-9"/>
          <w:sz w:val="24"/>
        </w:rPr>
        <w:t xml:space="preserve"> </w:t>
      </w:r>
      <w:r>
        <w:rPr>
          <w:spacing w:val="-2"/>
          <w:sz w:val="24"/>
        </w:rPr>
        <w:t>intermittently</w:t>
      </w:r>
      <w:r>
        <w:rPr>
          <w:spacing w:val="-13"/>
          <w:sz w:val="24"/>
        </w:rPr>
        <w:t xml:space="preserve"> </w:t>
      </w:r>
      <w:r>
        <w:rPr>
          <w:spacing w:val="-2"/>
          <w:sz w:val="24"/>
        </w:rPr>
        <w:t>or</w:t>
      </w:r>
      <w:r>
        <w:rPr>
          <w:spacing w:val="-7"/>
          <w:sz w:val="24"/>
        </w:rPr>
        <w:t xml:space="preserve"> </w:t>
      </w:r>
      <w:r>
        <w:rPr>
          <w:spacing w:val="-2"/>
          <w:sz w:val="24"/>
        </w:rPr>
        <w:t>on</w:t>
      </w:r>
      <w:r>
        <w:rPr>
          <w:spacing w:val="-9"/>
          <w:sz w:val="24"/>
        </w:rPr>
        <w:t xml:space="preserve"> </w:t>
      </w:r>
      <w:r>
        <w:rPr>
          <w:spacing w:val="-2"/>
          <w:sz w:val="24"/>
        </w:rPr>
        <w:t xml:space="preserve">a </w:t>
      </w:r>
      <w:r>
        <w:rPr>
          <w:sz w:val="24"/>
        </w:rPr>
        <w:t>reduced</w:t>
      </w:r>
      <w:r>
        <w:rPr>
          <w:spacing w:val="-15"/>
          <w:sz w:val="24"/>
        </w:rPr>
        <w:t xml:space="preserve"> </w:t>
      </w:r>
      <w:r>
        <w:rPr>
          <w:sz w:val="24"/>
        </w:rPr>
        <w:t>schedule</w:t>
      </w:r>
      <w:r>
        <w:rPr>
          <w:spacing w:val="-15"/>
          <w:sz w:val="24"/>
        </w:rPr>
        <w:t xml:space="preserve"> </w:t>
      </w:r>
      <w:r>
        <w:rPr>
          <w:sz w:val="24"/>
        </w:rPr>
        <w:t>basis</w:t>
      </w:r>
      <w:r>
        <w:rPr>
          <w:spacing w:val="-1"/>
          <w:sz w:val="24"/>
        </w:rPr>
        <w:t xml:space="preserve"> </w:t>
      </w:r>
      <w:r>
        <w:rPr>
          <w:sz w:val="24"/>
        </w:rPr>
        <w:t>when</w:t>
      </w:r>
      <w:r>
        <w:rPr>
          <w:spacing w:val="-2"/>
          <w:sz w:val="24"/>
        </w:rPr>
        <w:t xml:space="preserve"> </w:t>
      </w:r>
      <w:r>
        <w:rPr>
          <w:sz w:val="24"/>
        </w:rPr>
        <w:t>certified as</w:t>
      </w:r>
      <w:r>
        <w:rPr>
          <w:spacing w:val="-2"/>
          <w:sz w:val="24"/>
        </w:rPr>
        <w:t xml:space="preserve"> </w:t>
      </w:r>
      <w:r>
        <w:rPr>
          <w:sz w:val="24"/>
        </w:rPr>
        <w:t>medically</w:t>
      </w:r>
      <w:r>
        <w:rPr>
          <w:spacing w:val="-4"/>
          <w:sz w:val="24"/>
        </w:rPr>
        <w:t xml:space="preserve"> </w:t>
      </w:r>
      <w:r>
        <w:rPr>
          <w:sz w:val="24"/>
        </w:rPr>
        <w:t>necessary. Employees must make reasonable efforts to schedule leave for planned medical treatment so as not to unduly disrupt the College’s operations. Leave due to qualifying exigencies may also be taken on an intermittent basis.</w:t>
      </w:r>
    </w:p>
    <w:p w14:paraId="4794C52B" w14:textId="77777777" w:rsidR="00236B4D" w:rsidRDefault="00236B4D">
      <w:pPr>
        <w:pStyle w:val="BodyText"/>
      </w:pPr>
    </w:p>
    <w:p w14:paraId="315CE959" w14:textId="77777777" w:rsidR="00236B4D" w:rsidRDefault="00A612EC">
      <w:pPr>
        <w:pStyle w:val="ListParagraph"/>
        <w:numPr>
          <w:ilvl w:val="1"/>
          <w:numId w:val="29"/>
        </w:numPr>
        <w:tabs>
          <w:tab w:val="left" w:pos="1437"/>
        </w:tabs>
        <w:ind w:left="1437" w:hanging="722"/>
        <w:rPr>
          <w:sz w:val="24"/>
        </w:rPr>
      </w:pPr>
      <w:r>
        <w:rPr>
          <w:sz w:val="24"/>
        </w:rPr>
        <w:t>Upon</w:t>
      </w:r>
      <w:r>
        <w:rPr>
          <w:spacing w:val="66"/>
          <w:sz w:val="24"/>
        </w:rPr>
        <w:t xml:space="preserve"> </w:t>
      </w:r>
      <w:r>
        <w:rPr>
          <w:sz w:val="24"/>
        </w:rPr>
        <w:t>returning</w:t>
      </w:r>
      <w:r>
        <w:rPr>
          <w:spacing w:val="61"/>
          <w:sz w:val="24"/>
        </w:rPr>
        <w:t xml:space="preserve"> </w:t>
      </w:r>
      <w:r>
        <w:rPr>
          <w:sz w:val="24"/>
        </w:rPr>
        <w:t>to</w:t>
      </w:r>
      <w:r>
        <w:rPr>
          <w:spacing w:val="68"/>
          <w:sz w:val="24"/>
        </w:rPr>
        <w:t xml:space="preserve"> </w:t>
      </w:r>
      <w:r>
        <w:rPr>
          <w:sz w:val="24"/>
        </w:rPr>
        <w:t>work</w:t>
      </w:r>
      <w:r>
        <w:rPr>
          <w:spacing w:val="68"/>
          <w:sz w:val="24"/>
        </w:rPr>
        <w:t xml:space="preserve"> </w:t>
      </w:r>
      <w:r>
        <w:rPr>
          <w:sz w:val="24"/>
        </w:rPr>
        <w:t>after</w:t>
      </w:r>
      <w:r>
        <w:rPr>
          <w:spacing w:val="66"/>
          <w:sz w:val="24"/>
        </w:rPr>
        <w:t xml:space="preserve"> </w:t>
      </w:r>
      <w:r>
        <w:rPr>
          <w:sz w:val="24"/>
        </w:rPr>
        <w:t>the</w:t>
      </w:r>
      <w:r>
        <w:rPr>
          <w:spacing w:val="67"/>
          <w:sz w:val="24"/>
        </w:rPr>
        <w:t xml:space="preserve"> </w:t>
      </w:r>
      <w:r>
        <w:rPr>
          <w:sz w:val="24"/>
        </w:rPr>
        <w:t>employee’s</w:t>
      </w:r>
      <w:r>
        <w:rPr>
          <w:spacing w:val="76"/>
          <w:sz w:val="24"/>
        </w:rPr>
        <w:t xml:space="preserve"> </w:t>
      </w:r>
      <w:r>
        <w:rPr>
          <w:sz w:val="24"/>
        </w:rPr>
        <w:t>own</w:t>
      </w:r>
      <w:r>
        <w:rPr>
          <w:spacing w:val="73"/>
          <w:sz w:val="24"/>
        </w:rPr>
        <w:t xml:space="preserve"> </w:t>
      </w:r>
      <w:r>
        <w:rPr>
          <w:sz w:val="24"/>
        </w:rPr>
        <w:t>family</w:t>
      </w:r>
      <w:r>
        <w:rPr>
          <w:spacing w:val="54"/>
          <w:sz w:val="24"/>
        </w:rPr>
        <w:t xml:space="preserve"> </w:t>
      </w:r>
      <w:r>
        <w:rPr>
          <w:sz w:val="24"/>
        </w:rPr>
        <w:t>medical</w:t>
      </w:r>
      <w:r>
        <w:rPr>
          <w:spacing w:val="70"/>
          <w:sz w:val="24"/>
        </w:rPr>
        <w:t xml:space="preserve"> </w:t>
      </w:r>
      <w:r>
        <w:rPr>
          <w:spacing w:val="-2"/>
          <w:sz w:val="24"/>
        </w:rPr>
        <w:t>leave-</w:t>
      </w:r>
    </w:p>
    <w:p w14:paraId="5470D64B" w14:textId="77777777" w:rsidR="00236B4D" w:rsidRDefault="00A612EC">
      <w:pPr>
        <w:pStyle w:val="BodyText"/>
        <w:spacing w:before="68"/>
        <w:ind w:left="1437" w:right="1724"/>
      </w:pPr>
      <w:r>
        <w:t>qualifying illness, the employee may be required to provide a fitness for duty certificate from a health care provider.</w:t>
      </w:r>
    </w:p>
    <w:p w14:paraId="07D9E8B8" w14:textId="77777777" w:rsidR="00236B4D" w:rsidRDefault="00236B4D">
      <w:pPr>
        <w:pStyle w:val="BodyText"/>
      </w:pPr>
    </w:p>
    <w:p w14:paraId="4DC19CC8" w14:textId="77777777" w:rsidR="00236B4D" w:rsidRDefault="00A612EC">
      <w:pPr>
        <w:pStyle w:val="ListParagraph"/>
        <w:numPr>
          <w:ilvl w:val="1"/>
          <w:numId w:val="29"/>
        </w:numPr>
        <w:tabs>
          <w:tab w:val="left" w:pos="1437"/>
        </w:tabs>
        <w:ind w:left="1437" w:right="2113"/>
        <w:rPr>
          <w:sz w:val="24"/>
        </w:rPr>
      </w:pPr>
      <w:r>
        <w:rPr>
          <w:sz w:val="24"/>
        </w:rPr>
        <w:t>The</w:t>
      </w:r>
      <w:r>
        <w:rPr>
          <w:spacing w:val="-15"/>
          <w:sz w:val="24"/>
        </w:rPr>
        <w:t xml:space="preserve"> </w:t>
      </w:r>
      <w:r>
        <w:rPr>
          <w:sz w:val="24"/>
        </w:rPr>
        <w:t>employee</w:t>
      </w:r>
      <w:r>
        <w:rPr>
          <w:spacing w:val="-15"/>
          <w:sz w:val="24"/>
        </w:rPr>
        <w:t xml:space="preserve"> </w:t>
      </w:r>
      <w:r>
        <w:rPr>
          <w:sz w:val="24"/>
        </w:rPr>
        <w:t>will</w:t>
      </w:r>
      <w:r>
        <w:rPr>
          <w:spacing w:val="-15"/>
          <w:sz w:val="24"/>
        </w:rPr>
        <w:t xml:space="preserve"> </w:t>
      </w:r>
      <w:r>
        <w:rPr>
          <w:sz w:val="24"/>
        </w:rPr>
        <w:t>provide</w:t>
      </w:r>
      <w:r>
        <w:rPr>
          <w:spacing w:val="-15"/>
          <w:sz w:val="24"/>
        </w:rPr>
        <w:t xml:space="preserve"> </w:t>
      </w:r>
      <w:r>
        <w:rPr>
          <w:sz w:val="24"/>
        </w:rPr>
        <w:t>the</w:t>
      </w:r>
      <w:r>
        <w:rPr>
          <w:spacing w:val="-15"/>
          <w:sz w:val="24"/>
        </w:rPr>
        <w:t xml:space="preserve"> </w:t>
      </w:r>
      <w:r>
        <w:rPr>
          <w:sz w:val="24"/>
        </w:rPr>
        <w:t>College</w:t>
      </w:r>
      <w:r>
        <w:rPr>
          <w:spacing w:val="-15"/>
          <w:sz w:val="24"/>
        </w:rPr>
        <w:t xml:space="preserve"> </w:t>
      </w:r>
      <w:r>
        <w:rPr>
          <w:sz w:val="24"/>
        </w:rPr>
        <w:t>with</w:t>
      </w:r>
      <w:r>
        <w:rPr>
          <w:spacing w:val="-15"/>
          <w:sz w:val="24"/>
        </w:rPr>
        <w:t xml:space="preserve"> </w:t>
      </w:r>
      <w:r>
        <w:rPr>
          <w:sz w:val="24"/>
        </w:rPr>
        <w:t>not</w:t>
      </w:r>
      <w:r>
        <w:rPr>
          <w:spacing w:val="-15"/>
          <w:sz w:val="24"/>
        </w:rPr>
        <w:t xml:space="preserve"> </w:t>
      </w:r>
      <w:r>
        <w:rPr>
          <w:sz w:val="24"/>
        </w:rPr>
        <w:t>less</w:t>
      </w:r>
      <w:r>
        <w:rPr>
          <w:spacing w:val="-15"/>
          <w:sz w:val="24"/>
        </w:rPr>
        <w:t xml:space="preserve"> </w:t>
      </w:r>
      <w:r>
        <w:rPr>
          <w:sz w:val="24"/>
        </w:rPr>
        <w:t>than</w:t>
      </w:r>
      <w:r>
        <w:rPr>
          <w:spacing w:val="-15"/>
          <w:sz w:val="24"/>
        </w:rPr>
        <w:t xml:space="preserve"> </w:t>
      </w:r>
      <w:r>
        <w:rPr>
          <w:sz w:val="24"/>
        </w:rPr>
        <w:t>thirty</w:t>
      </w:r>
      <w:r>
        <w:rPr>
          <w:spacing w:val="-15"/>
          <w:sz w:val="24"/>
        </w:rPr>
        <w:t xml:space="preserve"> </w:t>
      </w:r>
      <w:r>
        <w:rPr>
          <w:sz w:val="24"/>
        </w:rPr>
        <w:t>(30)</w:t>
      </w:r>
      <w:r>
        <w:rPr>
          <w:spacing w:val="-15"/>
          <w:sz w:val="24"/>
        </w:rPr>
        <w:t xml:space="preserve"> </w:t>
      </w:r>
      <w:r>
        <w:rPr>
          <w:sz w:val="24"/>
        </w:rPr>
        <w:t>days’</w:t>
      </w:r>
      <w:r>
        <w:rPr>
          <w:spacing w:val="-15"/>
          <w:sz w:val="24"/>
        </w:rPr>
        <w:t xml:space="preserve"> </w:t>
      </w:r>
      <w:r>
        <w:rPr>
          <w:sz w:val="24"/>
        </w:rPr>
        <w:t>notice before</w:t>
      </w:r>
      <w:r>
        <w:rPr>
          <w:spacing w:val="-15"/>
          <w:sz w:val="24"/>
        </w:rPr>
        <w:t xml:space="preserve"> </w:t>
      </w:r>
      <w:r>
        <w:rPr>
          <w:sz w:val="24"/>
        </w:rPr>
        <w:t>family</w:t>
      </w:r>
      <w:r>
        <w:rPr>
          <w:spacing w:val="-15"/>
          <w:sz w:val="24"/>
        </w:rPr>
        <w:t xml:space="preserve"> </w:t>
      </w:r>
      <w:r>
        <w:rPr>
          <w:sz w:val="24"/>
        </w:rPr>
        <w:t>medical</w:t>
      </w:r>
      <w:r>
        <w:rPr>
          <w:spacing w:val="-15"/>
          <w:sz w:val="24"/>
        </w:rPr>
        <w:t xml:space="preserve"> </w:t>
      </w:r>
      <w:r>
        <w:rPr>
          <w:sz w:val="24"/>
        </w:rPr>
        <w:t>leave</w:t>
      </w:r>
      <w:r>
        <w:rPr>
          <w:spacing w:val="-15"/>
          <w:sz w:val="24"/>
        </w:rPr>
        <w:t xml:space="preserve"> </w:t>
      </w:r>
      <w:r>
        <w:rPr>
          <w:sz w:val="24"/>
        </w:rPr>
        <w:t>is</w:t>
      </w:r>
      <w:r>
        <w:rPr>
          <w:spacing w:val="-14"/>
          <w:sz w:val="24"/>
        </w:rPr>
        <w:t xml:space="preserve"> </w:t>
      </w:r>
      <w:r>
        <w:rPr>
          <w:sz w:val="24"/>
        </w:rPr>
        <w:t>to</w:t>
      </w:r>
      <w:r>
        <w:rPr>
          <w:spacing w:val="-14"/>
          <w:sz w:val="24"/>
        </w:rPr>
        <w:t xml:space="preserve"> </w:t>
      </w:r>
      <w:r>
        <w:rPr>
          <w:sz w:val="24"/>
        </w:rPr>
        <w:t>begin.</w:t>
      </w:r>
      <w:r>
        <w:rPr>
          <w:spacing w:val="-11"/>
          <w:sz w:val="24"/>
        </w:rPr>
        <w:t xml:space="preserve"> </w:t>
      </w:r>
      <w:r>
        <w:rPr>
          <w:sz w:val="24"/>
        </w:rPr>
        <w:t>If</w:t>
      </w:r>
      <w:r>
        <w:rPr>
          <w:spacing w:val="-14"/>
          <w:sz w:val="24"/>
        </w:rPr>
        <w:t xml:space="preserve"> </w:t>
      </w:r>
      <w:r>
        <w:rPr>
          <w:sz w:val="24"/>
        </w:rPr>
        <w:t>the</w:t>
      </w:r>
      <w:r>
        <w:rPr>
          <w:spacing w:val="-15"/>
          <w:sz w:val="24"/>
        </w:rPr>
        <w:t xml:space="preserve"> </w:t>
      </w:r>
      <w:r>
        <w:rPr>
          <w:sz w:val="24"/>
        </w:rPr>
        <w:t>need</w:t>
      </w:r>
      <w:r>
        <w:rPr>
          <w:spacing w:val="-11"/>
          <w:sz w:val="24"/>
        </w:rPr>
        <w:t xml:space="preserve"> </w:t>
      </w:r>
      <w:r>
        <w:rPr>
          <w:sz w:val="24"/>
        </w:rPr>
        <w:t>for</w:t>
      </w:r>
      <w:r>
        <w:rPr>
          <w:spacing w:val="-15"/>
          <w:sz w:val="24"/>
        </w:rPr>
        <w:t xml:space="preserve"> </w:t>
      </w:r>
      <w:r>
        <w:rPr>
          <w:sz w:val="24"/>
        </w:rPr>
        <w:t>the</w:t>
      </w:r>
      <w:r>
        <w:rPr>
          <w:spacing w:val="-15"/>
          <w:sz w:val="24"/>
        </w:rPr>
        <w:t xml:space="preserve"> </w:t>
      </w:r>
      <w:r>
        <w:rPr>
          <w:sz w:val="24"/>
        </w:rPr>
        <w:t>leave</w:t>
      </w:r>
      <w:r>
        <w:rPr>
          <w:spacing w:val="-15"/>
          <w:sz w:val="24"/>
        </w:rPr>
        <w:t xml:space="preserve"> </w:t>
      </w:r>
      <w:r>
        <w:rPr>
          <w:sz w:val="24"/>
        </w:rPr>
        <w:t>is</w:t>
      </w:r>
      <w:r>
        <w:rPr>
          <w:spacing w:val="-13"/>
          <w:sz w:val="24"/>
        </w:rPr>
        <w:t xml:space="preserve"> </w:t>
      </w:r>
      <w:r>
        <w:rPr>
          <w:sz w:val="24"/>
        </w:rPr>
        <w:t>unforeseeable thirty (30) days in advance, then the employee will provide such notice as is reasonable and practicable.</w:t>
      </w:r>
    </w:p>
    <w:p w14:paraId="17A87881" w14:textId="77777777" w:rsidR="00236B4D" w:rsidRDefault="00236B4D">
      <w:pPr>
        <w:pStyle w:val="BodyText"/>
      </w:pPr>
    </w:p>
    <w:p w14:paraId="3523AA28" w14:textId="77777777" w:rsidR="00236B4D" w:rsidRDefault="00A612EC">
      <w:pPr>
        <w:pStyle w:val="ListParagraph"/>
        <w:numPr>
          <w:ilvl w:val="1"/>
          <w:numId w:val="29"/>
        </w:numPr>
        <w:tabs>
          <w:tab w:val="left" w:pos="1437"/>
        </w:tabs>
        <w:ind w:left="1437" w:right="2121"/>
        <w:rPr>
          <w:sz w:val="24"/>
        </w:rPr>
      </w:pPr>
      <w:r>
        <w:rPr>
          <w:sz w:val="24"/>
        </w:rPr>
        <w:t>An employee returning from family medical leave will have return rights in accordance with FMLA and WFLA.</w:t>
      </w:r>
    </w:p>
    <w:p w14:paraId="34438A56" w14:textId="77777777" w:rsidR="00236B4D" w:rsidRDefault="00236B4D">
      <w:pPr>
        <w:pStyle w:val="BodyText"/>
      </w:pPr>
    </w:p>
    <w:p w14:paraId="1E1EDBDD" w14:textId="77777777" w:rsidR="00236B4D" w:rsidRDefault="00A612EC">
      <w:pPr>
        <w:pStyle w:val="ListParagraph"/>
        <w:numPr>
          <w:ilvl w:val="1"/>
          <w:numId w:val="29"/>
        </w:numPr>
        <w:tabs>
          <w:tab w:val="left" w:pos="1437"/>
        </w:tabs>
        <w:ind w:left="1437" w:right="2112"/>
        <w:rPr>
          <w:sz w:val="24"/>
        </w:rPr>
      </w:pPr>
      <w:r>
        <w:rPr>
          <w:sz w:val="24"/>
        </w:rPr>
        <w:t>Both</w:t>
      </w:r>
      <w:r>
        <w:rPr>
          <w:spacing w:val="-15"/>
          <w:sz w:val="24"/>
        </w:rPr>
        <w:t xml:space="preserve"> </w:t>
      </w:r>
      <w:r>
        <w:rPr>
          <w:sz w:val="24"/>
        </w:rPr>
        <w:t>parties</w:t>
      </w:r>
      <w:r>
        <w:rPr>
          <w:spacing w:val="-15"/>
          <w:sz w:val="24"/>
        </w:rPr>
        <w:t xml:space="preserve"> </w:t>
      </w:r>
      <w:r>
        <w:rPr>
          <w:sz w:val="24"/>
        </w:rPr>
        <w:t>agree</w:t>
      </w:r>
      <w:r>
        <w:rPr>
          <w:spacing w:val="-15"/>
          <w:sz w:val="24"/>
        </w:rPr>
        <w:t xml:space="preserve"> </w:t>
      </w:r>
      <w:r>
        <w:rPr>
          <w:sz w:val="24"/>
        </w:rPr>
        <w:t>that</w:t>
      </w:r>
      <w:r>
        <w:rPr>
          <w:spacing w:val="-15"/>
          <w:sz w:val="24"/>
        </w:rPr>
        <w:t xml:space="preserve"> </w:t>
      </w:r>
      <w:r>
        <w:rPr>
          <w:sz w:val="24"/>
        </w:rPr>
        <w:t>nothing</w:t>
      </w:r>
      <w:r>
        <w:rPr>
          <w:spacing w:val="-15"/>
          <w:sz w:val="24"/>
        </w:rPr>
        <w:t xml:space="preserve"> </w:t>
      </w:r>
      <w:r>
        <w:rPr>
          <w:sz w:val="24"/>
        </w:rPr>
        <w:t>in</w:t>
      </w:r>
      <w:r>
        <w:rPr>
          <w:spacing w:val="-15"/>
          <w:sz w:val="24"/>
        </w:rPr>
        <w:t xml:space="preserve"> </w:t>
      </w:r>
      <w:r>
        <w:rPr>
          <w:sz w:val="24"/>
        </w:rPr>
        <w:t>this</w:t>
      </w:r>
      <w:r>
        <w:rPr>
          <w:spacing w:val="-15"/>
          <w:sz w:val="24"/>
        </w:rPr>
        <w:t xml:space="preserve"> </w:t>
      </w:r>
      <w:r>
        <w:rPr>
          <w:sz w:val="24"/>
        </w:rPr>
        <w:t>Agreement</w:t>
      </w:r>
      <w:r>
        <w:rPr>
          <w:spacing w:val="-15"/>
          <w:sz w:val="24"/>
        </w:rPr>
        <w:t xml:space="preserve"> </w:t>
      </w:r>
      <w:r>
        <w:rPr>
          <w:sz w:val="24"/>
        </w:rPr>
        <w:t>will</w:t>
      </w:r>
      <w:r>
        <w:rPr>
          <w:spacing w:val="-15"/>
          <w:sz w:val="24"/>
        </w:rPr>
        <w:t xml:space="preserve"> </w:t>
      </w:r>
      <w:r>
        <w:rPr>
          <w:sz w:val="24"/>
        </w:rPr>
        <w:t>prevent</w:t>
      </w:r>
      <w:r>
        <w:rPr>
          <w:spacing w:val="-15"/>
          <w:sz w:val="24"/>
        </w:rPr>
        <w:t xml:space="preserve"> </w:t>
      </w:r>
      <w:r>
        <w:rPr>
          <w:sz w:val="24"/>
        </w:rPr>
        <w:t>an</w:t>
      </w:r>
      <w:r>
        <w:rPr>
          <w:spacing w:val="-15"/>
          <w:sz w:val="24"/>
        </w:rPr>
        <w:t xml:space="preserve"> </w:t>
      </w:r>
      <w:r>
        <w:rPr>
          <w:sz w:val="24"/>
        </w:rPr>
        <w:t>employee</w:t>
      </w:r>
      <w:r>
        <w:rPr>
          <w:spacing w:val="-15"/>
          <w:sz w:val="24"/>
        </w:rPr>
        <w:t xml:space="preserve"> </w:t>
      </w:r>
      <w:r>
        <w:rPr>
          <w:sz w:val="24"/>
        </w:rPr>
        <w:t>from filing a complaint</w:t>
      </w:r>
      <w:r>
        <w:rPr>
          <w:spacing w:val="-3"/>
          <w:sz w:val="24"/>
        </w:rPr>
        <w:t xml:space="preserve"> </w:t>
      </w:r>
      <w:r>
        <w:rPr>
          <w:sz w:val="24"/>
        </w:rPr>
        <w:t>regarding</w:t>
      </w:r>
      <w:r>
        <w:rPr>
          <w:spacing w:val="-6"/>
          <w:sz w:val="24"/>
        </w:rPr>
        <w:t xml:space="preserve"> </w:t>
      </w:r>
      <w:r>
        <w:rPr>
          <w:sz w:val="24"/>
        </w:rPr>
        <w:t>FMLA</w:t>
      </w:r>
      <w:r>
        <w:rPr>
          <w:spacing w:val="-2"/>
          <w:sz w:val="24"/>
        </w:rPr>
        <w:t xml:space="preserve"> </w:t>
      </w:r>
      <w:r>
        <w:rPr>
          <w:sz w:val="24"/>
        </w:rPr>
        <w:t>with</w:t>
      </w:r>
      <w:r>
        <w:rPr>
          <w:spacing w:val="-3"/>
          <w:sz w:val="24"/>
        </w:rPr>
        <w:t xml:space="preserve"> </w:t>
      </w:r>
      <w:r>
        <w:rPr>
          <w:sz w:val="24"/>
        </w:rPr>
        <w:t>the</w:t>
      </w:r>
      <w:r>
        <w:rPr>
          <w:spacing w:val="-7"/>
          <w:sz w:val="24"/>
        </w:rPr>
        <w:t xml:space="preserve"> </w:t>
      </w:r>
      <w:r>
        <w:rPr>
          <w:sz w:val="24"/>
        </w:rPr>
        <w:t>Department of</w:t>
      </w:r>
      <w:r>
        <w:rPr>
          <w:spacing w:val="-2"/>
          <w:sz w:val="24"/>
        </w:rPr>
        <w:t xml:space="preserve"> </w:t>
      </w:r>
      <w:r>
        <w:rPr>
          <w:sz w:val="24"/>
        </w:rPr>
        <w:t>Labor</w:t>
      </w:r>
      <w:r>
        <w:rPr>
          <w:spacing w:val="-7"/>
          <w:sz w:val="24"/>
        </w:rPr>
        <w:t xml:space="preserve"> </w:t>
      </w:r>
      <w:r>
        <w:rPr>
          <w:sz w:val="24"/>
        </w:rPr>
        <w:t>or</w:t>
      </w:r>
      <w:r>
        <w:rPr>
          <w:spacing w:val="-4"/>
          <w:sz w:val="24"/>
        </w:rPr>
        <w:t xml:space="preserve"> </w:t>
      </w:r>
      <w:r>
        <w:rPr>
          <w:sz w:val="24"/>
        </w:rPr>
        <w:t>regarding the WFLA with the Department of Labor and Industries.</w:t>
      </w:r>
    </w:p>
    <w:p w14:paraId="20E55FDD" w14:textId="77777777" w:rsidR="00236B4D" w:rsidRDefault="00236B4D">
      <w:pPr>
        <w:pStyle w:val="BodyText"/>
      </w:pPr>
    </w:p>
    <w:p w14:paraId="1A9B6C11" w14:textId="77777777" w:rsidR="00236B4D" w:rsidRDefault="00A612EC">
      <w:pPr>
        <w:pStyle w:val="ListParagraph"/>
        <w:numPr>
          <w:ilvl w:val="1"/>
          <w:numId w:val="29"/>
        </w:numPr>
        <w:tabs>
          <w:tab w:val="left" w:pos="1439"/>
        </w:tabs>
        <w:ind w:left="1439" w:right="2108" w:hanging="725"/>
        <w:rPr>
          <w:sz w:val="24"/>
        </w:rPr>
      </w:pPr>
      <w:r>
        <w:rPr>
          <w:sz w:val="24"/>
        </w:rPr>
        <w:t>Definitions</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this</w:t>
      </w:r>
      <w:r>
        <w:rPr>
          <w:spacing w:val="-15"/>
          <w:sz w:val="24"/>
        </w:rPr>
        <w:t xml:space="preserve"> </w:t>
      </w:r>
      <w:r>
        <w:rPr>
          <w:sz w:val="24"/>
        </w:rPr>
        <w:t>article</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FMLA</w:t>
      </w:r>
      <w:r>
        <w:rPr>
          <w:spacing w:val="-15"/>
          <w:sz w:val="24"/>
        </w:rPr>
        <w:t xml:space="preserve"> </w:t>
      </w:r>
      <w:r>
        <w:rPr>
          <w:sz w:val="24"/>
        </w:rPr>
        <w:t>and</w:t>
      </w:r>
      <w:r>
        <w:rPr>
          <w:spacing w:val="-15"/>
          <w:sz w:val="24"/>
        </w:rPr>
        <w:t xml:space="preserve"> </w:t>
      </w:r>
      <w:r>
        <w:rPr>
          <w:sz w:val="24"/>
        </w:rPr>
        <w:t>WFLA. The College and the employees will comply with any applicable state and federal family medical leave act regulations and/or interpretations in effect during the term of this agreement.</w:t>
      </w:r>
    </w:p>
    <w:p w14:paraId="578D864A" w14:textId="77777777" w:rsidR="00236B4D" w:rsidRDefault="00A612EC">
      <w:pPr>
        <w:pStyle w:val="ListParagraph"/>
        <w:numPr>
          <w:ilvl w:val="1"/>
          <w:numId w:val="29"/>
        </w:numPr>
        <w:tabs>
          <w:tab w:val="left" w:pos="1379"/>
        </w:tabs>
        <w:spacing w:before="74"/>
        <w:ind w:left="1379" w:right="2107" w:hanging="660"/>
        <w:rPr>
          <w:sz w:val="24"/>
        </w:rPr>
      </w:pPr>
      <w:bookmarkStart w:id="119" w:name="17.14_Washington_Family_and_Medical_Leav"/>
      <w:bookmarkEnd w:id="119"/>
      <w:r>
        <w:rPr>
          <w:b/>
          <w:sz w:val="24"/>
        </w:rPr>
        <w:t>Washington Family and Medical Leave Program</w:t>
      </w:r>
      <w:r>
        <w:rPr>
          <w:b/>
          <w:spacing w:val="-1"/>
          <w:sz w:val="24"/>
        </w:rPr>
        <w:t xml:space="preserve"> </w:t>
      </w:r>
      <w:r>
        <w:rPr>
          <w:b/>
          <w:sz w:val="24"/>
        </w:rPr>
        <w:t xml:space="preserve">effective January 1, </w:t>
      </w:r>
      <w:proofErr w:type="gramStart"/>
      <w:r>
        <w:rPr>
          <w:b/>
          <w:sz w:val="24"/>
        </w:rPr>
        <w:t>2020</w:t>
      </w:r>
      <w:proofErr w:type="gramEnd"/>
      <w:r>
        <w:rPr>
          <w:b/>
          <w:sz w:val="24"/>
        </w:rPr>
        <w:t xml:space="preserve"> </w:t>
      </w:r>
      <w:r>
        <w:rPr>
          <w:sz w:val="24"/>
        </w:rPr>
        <w:t>The</w:t>
      </w:r>
      <w:r>
        <w:rPr>
          <w:spacing w:val="38"/>
          <w:sz w:val="24"/>
        </w:rPr>
        <w:t xml:space="preserve"> </w:t>
      </w:r>
      <w:r>
        <w:rPr>
          <w:sz w:val="24"/>
        </w:rPr>
        <w:t>parties</w:t>
      </w:r>
      <w:r>
        <w:rPr>
          <w:spacing w:val="40"/>
          <w:sz w:val="24"/>
        </w:rPr>
        <w:t xml:space="preserve"> </w:t>
      </w:r>
      <w:r>
        <w:rPr>
          <w:sz w:val="24"/>
        </w:rPr>
        <w:t>recognize</w:t>
      </w:r>
      <w:r>
        <w:rPr>
          <w:spacing w:val="38"/>
          <w:sz w:val="24"/>
        </w:rPr>
        <w:t xml:space="preserve"> </w:t>
      </w:r>
      <w:r>
        <w:rPr>
          <w:sz w:val="24"/>
        </w:rPr>
        <w:t>that</w:t>
      </w:r>
      <w:r>
        <w:rPr>
          <w:spacing w:val="40"/>
          <w:sz w:val="24"/>
        </w:rPr>
        <w:t xml:space="preserve"> </w:t>
      </w:r>
      <w:r>
        <w:rPr>
          <w:sz w:val="24"/>
        </w:rPr>
        <w:t>the</w:t>
      </w:r>
      <w:r>
        <w:rPr>
          <w:spacing w:val="38"/>
          <w:sz w:val="24"/>
        </w:rPr>
        <w:t xml:space="preserve"> </w:t>
      </w:r>
      <w:r>
        <w:rPr>
          <w:sz w:val="24"/>
        </w:rPr>
        <w:t>Washington</w:t>
      </w:r>
      <w:r>
        <w:rPr>
          <w:spacing w:val="39"/>
          <w:sz w:val="24"/>
        </w:rPr>
        <w:t xml:space="preserve"> </w:t>
      </w:r>
      <w:r>
        <w:rPr>
          <w:sz w:val="24"/>
        </w:rPr>
        <w:t>State</w:t>
      </w:r>
      <w:r>
        <w:rPr>
          <w:spacing w:val="38"/>
          <w:sz w:val="24"/>
        </w:rPr>
        <w:t xml:space="preserve"> </w:t>
      </w:r>
      <w:r>
        <w:rPr>
          <w:sz w:val="24"/>
        </w:rPr>
        <w:t>Family</w:t>
      </w:r>
      <w:r>
        <w:rPr>
          <w:spacing w:val="30"/>
          <w:sz w:val="24"/>
        </w:rPr>
        <w:t xml:space="preserve"> </w:t>
      </w:r>
      <w:r>
        <w:rPr>
          <w:sz w:val="24"/>
        </w:rPr>
        <w:t>and</w:t>
      </w:r>
      <w:r>
        <w:rPr>
          <w:spacing w:val="39"/>
          <w:sz w:val="24"/>
        </w:rPr>
        <w:t xml:space="preserve"> </w:t>
      </w:r>
      <w:r>
        <w:rPr>
          <w:sz w:val="24"/>
        </w:rPr>
        <w:t>Medical</w:t>
      </w:r>
      <w:r>
        <w:rPr>
          <w:spacing w:val="40"/>
          <w:sz w:val="24"/>
        </w:rPr>
        <w:t xml:space="preserve"> </w:t>
      </w:r>
      <w:r>
        <w:rPr>
          <w:sz w:val="24"/>
        </w:rPr>
        <w:t>Leave program</w:t>
      </w:r>
      <w:r>
        <w:rPr>
          <w:spacing w:val="-15"/>
          <w:sz w:val="24"/>
        </w:rPr>
        <w:t xml:space="preserve"> </w:t>
      </w:r>
      <w:r>
        <w:rPr>
          <w:sz w:val="24"/>
        </w:rPr>
        <w:t>(RCW</w:t>
      </w:r>
      <w:r>
        <w:rPr>
          <w:spacing w:val="-5"/>
          <w:sz w:val="24"/>
        </w:rPr>
        <w:t xml:space="preserve"> </w:t>
      </w:r>
      <w:r>
        <w:rPr>
          <w:sz w:val="24"/>
        </w:rPr>
        <w:t>50A.04)</w:t>
      </w:r>
      <w:r>
        <w:rPr>
          <w:spacing w:val="-10"/>
          <w:sz w:val="24"/>
        </w:rPr>
        <w:t xml:space="preserve"> </w:t>
      </w:r>
      <w:r>
        <w:rPr>
          <w:sz w:val="24"/>
        </w:rPr>
        <w:t>is</w:t>
      </w:r>
      <w:r>
        <w:rPr>
          <w:spacing w:val="-12"/>
          <w:sz w:val="24"/>
        </w:rPr>
        <w:t xml:space="preserve"> </w:t>
      </w:r>
      <w:r>
        <w:rPr>
          <w:sz w:val="24"/>
        </w:rPr>
        <w:t>in</w:t>
      </w:r>
      <w:r>
        <w:rPr>
          <w:spacing w:val="-12"/>
          <w:sz w:val="24"/>
        </w:rPr>
        <w:t xml:space="preserve"> </w:t>
      </w:r>
      <w:r>
        <w:rPr>
          <w:sz w:val="24"/>
        </w:rPr>
        <w:t>effect</w:t>
      </w:r>
      <w:r>
        <w:rPr>
          <w:spacing w:val="-12"/>
          <w:sz w:val="24"/>
        </w:rPr>
        <w:t xml:space="preserve"> </w:t>
      </w:r>
      <w:r>
        <w:rPr>
          <w:sz w:val="24"/>
        </w:rPr>
        <w:t>beginning</w:t>
      </w:r>
      <w:r>
        <w:rPr>
          <w:spacing w:val="-15"/>
          <w:sz w:val="24"/>
        </w:rPr>
        <w:t xml:space="preserve"> </w:t>
      </w:r>
      <w:r>
        <w:rPr>
          <w:sz w:val="24"/>
        </w:rPr>
        <w:t>January</w:t>
      </w:r>
      <w:r>
        <w:rPr>
          <w:spacing w:val="-20"/>
          <w:sz w:val="24"/>
        </w:rPr>
        <w:t xml:space="preserve"> </w:t>
      </w:r>
      <w:r>
        <w:rPr>
          <w:sz w:val="24"/>
        </w:rPr>
        <w:t>1,</w:t>
      </w:r>
      <w:r>
        <w:rPr>
          <w:spacing w:val="-10"/>
          <w:sz w:val="24"/>
        </w:rPr>
        <w:t xml:space="preserve"> </w:t>
      </w:r>
      <w:proofErr w:type="gramStart"/>
      <w:r>
        <w:rPr>
          <w:sz w:val="24"/>
        </w:rPr>
        <w:t>2020</w:t>
      </w:r>
      <w:proofErr w:type="gramEnd"/>
      <w:r>
        <w:rPr>
          <w:spacing w:val="-7"/>
          <w:sz w:val="24"/>
        </w:rPr>
        <w:t xml:space="preserve"> </w:t>
      </w:r>
      <w:r>
        <w:rPr>
          <w:sz w:val="24"/>
        </w:rPr>
        <w:t>and</w:t>
      </w:r>
      <w:r>
        <w:rPr>
          <w:spacing w:val="-7"/>
          <w:sz w:val="24"/>
        </w:rPr>
        <w:t xml:space="preserve"> </w:t>
      </w:r>
      <w:r>
        <w:rPr>
          <w:sz w:val="24"/>
        </w:rPr>
        <w:t>eligibility</w:t>
      </w:r>
      <w:r>
        <w:rPr>
          <w:spacing w:val="-15"/>
          <w:sz w:val="24"/>
        </w:rPr>
        <w:t xml:space="preserve"> </w:t>
      </w:r>
      <w:r>
        <w:rPr>
          <w:sz w:val="24"/>
        </w:rPr>
        <w:t>for and</w:t>
      </w:r>
      <w:r>
        <w:rPr>
          <w:spacing w:val="-1"/>
          <w:sz w:val="24"/>
        </w:rPr>
        <w:t xml:space="preserve"> </w:t>
      </w:r>
      <w:r>
        <w:rPr>
          <w:sz w:val="24"/>
        </w:rPr>
        <w:t>approval</w:t>
      </w:r>
      <w:r>
        <w:rPr>
          <w:spacing w:val="-3"/>
          <w:sz w:val="24"/>
        </w:rPr>
        <w:t xml:space="preserve"> </w:t>
      </w:r>
      <w:r>
        <w:rPr>
          <w:sz w:val="24"/>
        </w:rPr>
        <w:t>for</w:t>
      </w:r>
      <w:r>
        <w:rPr>
          <w:spacing w:val="-4"/>
          <w:sz w:val="24"/>
        </w:rPr>
        <w:t xml:space="preserve"> </w:t>
      </w:r>
      <w:r>
        <w:rPr>
          <w:sz w:val="24"/>
        </w:rPr>
        <w:t>leave</w:t>
      </w:r>
      <w:r>
        <w:rPr>
          <w:spacing w:val="-2"/>
          <w:sz w:val="24"/>
        </w:rPr>
        <w:t xml:space="preserve"> </w:t>
      </w:r>
      <w:r>
        <w:rPr>
          <w:sz w:val="24"/>
        </w:rPr>
        <w:t>for purposes as described under that Program shall be in accordance</w:t>
      </w:r>
      <w:r>
        <w:rPr>
          <w:spacing w:val="-12"/>
          <w:sz w:val="24"/>
        </w:rPr>
        <w:t xml:space="preserve"> </w:t>
      </w:r>
      <w:proofErr w:type="gramStart"/>
      <w:r>
        <w:rPr>
          <w:sz w:val="24"/>
        </w:rPr>
        <w:t>to</w:t>
      </w:r>
      <w:proofErr w:type="gramEnd"/>
      <w:r>
        <w:rPr>
          <w:spacing w:val="-11"/>
          <w:sz w:val="24"/>
        </w:rPr>
        <w:t xml:space="preserve"> </w:t>
      </w:r>
      <w:r>
        <w:rPr>
          <w:sz w:val="24"/>
        </w:rPr>
        <w:t>RCW</w:t>
      </w:r>
      <w:r>
        <w:rPr>
          <w:spacing w:val="-9"/>
          <w:sz w:val="24"/>
        </w:rPr>
        <w:t xml:space="preserve"> </w:t>
      </w:r>
      <w:r>
        <w:rPr>
          <w:sz w:val="24"/>
        </w:rPr>
        <w:t>50A.04.</w:t>
      </w:r>
      <w:r>
        <w:rPr>
          <w:spacing w:val="-8"/>
          <w:sz w:val="24"/>
        </w:rPr>
        <w:t xml:space="preserve"> </w:t>
      </w:r>
      <w:r>
        <w:rPr>
          <w:sz w:val="24"/>
        </w:rPr>
        <w:t>In</w:t>
      </w:r>
      <w:r>
        <w:rPr>
          <w:spacing w:val="-11"/>
          <w:sz w:val="24"/>
        </w:rPr>
        <w:t xml:space="preserve"> </w:t>
      </w:r>
      <w:r>
        <w:rPr>
          <w:sz w:val="24"/>
        </w:rPr>
        <w:t>the</w:t>
      </w:r>
      <w:r>
        <w:rPr>
          <w:spacing w:val="-9"/>
          <w:sz w:val="24"/>
        </w:rPr>
        <w:t xml:space="preserve"> </w:t>
      </w:r>
      <w:r>
        <w:rPr>
          <w:sz w:val="24"/>
        </w:rPr>
        <w:t>event</w:t>
      </w:r>
      <w:r>
        <w:rPr>
          <w:spacing w:val="-10"/>
          <w:sz w:val="24"/>
        </w:rPr>
        <w:t xml:space="preserve"> </w:t>
      </w:r>
      <w:r>
        <w:rPr>
          <w:sz w:val="24"/>
        </w:rPr>
        <w:t>the</w:t>
      </w:r>
      <w:r>
        <w:rPr>
          <w:spacing w:val="-12"/>
          <w:sz w:val="24"/>
        </w:rPr>
        <w:t xml:space="preserve"> </w:t>
      </w:r>
      <w:r>
        <w:rPr>
          <w:sz w:val="24"/>
        </w:rPr>
        <w:t>legislature</w:t>
      </w:r>
      <w:r>
        <w:rPr>
          <w:spacing w:val="-12"/>
          <w:sz w:val="24"/>
        </w:rPr>
        <w:t xml:space="preserve"> </w:t>
      </w:r>
      <w:r>
        <w:rPr>
          <w:sz w:val="24"/>
        </w:rPr>
        <w:t>amends</w:t>
      </w:r>
      <w:r>
        <w:rPr>
          <w:spacing w:val="-8"/>
          <w:sz w:val="24"/>
        </w:rPr>
        <w:t xml:space="preserve"> </w:t>
      </w:r>
      <w:r>
        <w:rPr>
          <w:sz w:val="24"/>
        </w:rPr>
        <w:t>all</w:t>
      </w:r>
      <w:r>
        <w:rPr>
          <w:spacing w:val="-10"/>
          <w:sz w:val="24"/>
        </w:rPr>
        <w:t xml:space="preserve"> </w:t>
      </w:r>
      <w:r>
        <w:rPr>
          <w:sz w:val="24"/>
        </w:rPr>
        <w:t>or</w:t>
      </w:r>
      <w:r>
        <w:rPr>
          <w:spacing w:val="-11"/>
          <w:sz w:val="24"/>
        </w:rPr>
        <w:t xml:space="preserve"> </w:t>
      </w:r>
      <w:r>
        <w:rPr>
          <w:sz w:val="24"/>
        </w:rPr>
        <w:t>part</w:t>
      </w:r>
      <w:r>
        <w:rPr>
          <w:spacing w:val="-10"/>
          <w:sz w:val="24"/>
        </w:rPr>
        <w:t xml:space="preserve"> </w:t>
      </w:r>
      <w:r>
        <w:rPr>
          <w:sz w:val="24"/>
        </w:rPr>
        <w:t>of</w:t>
      </w:r>
      <w:r>
        <w:rPr>
          <w:spacing w:val="-11"/>
          <w:sz w:val="24"/>
        </w:rPr>
        <w:t xml:space="preserve"> </w:t>
      </w:r>
      <w:r>
        <w:rPr>
          <w:sz w:val="24"/>
        </w:rPr>
        <w:t>the RCW</w:t>
      </w:r>
      <w:r>
        <w:rPr>
          <w:spacing w:val="-15"/>
          <w:sz w:val="24"/>
        </w:rPr>
        <w:t xml:space="preserve"> </w:t>
      </w:r>
      <w:r>
        <w:rPr>
          <w:sz w:val="24"/>
        </w:rPr>
        <w:t>50A.04,</w:t>
      </w:r>
      <w:r>
        <w:rPr>
          <w:spacing w:val="-17"/>
          <w:sz w:val="24"/>
        </w:rPr>
        <w:t xml:space="preserve"> </w:t>
      </w:r>
      <w:r>
        <w:rPr>
          <w:sz w:val="24"/>
        </w:rPr>
        <w:t>those</w:t>
      </w:r>
      <w:r>
        <w:rPr>
          <w:spacing w:val="-16"/>
          <w:sz w:val="24"/>
        </w:rPr>
        <w:t xml:space="preserve"> </w:t>
      </w:r>
      <w:r>
        <w:rPr>
          <w:sz w:val="24"/>
        </w:rPr>
        <w:t>amendments</w:t>
      </w:r>
      <w:r>
        <w:rPr>
          <w:spacing w:val="-15"/>
          <w:sz w:val="24"/>
        </w:rPr>
        <w:t xml:space="preserve"> </w:t>
      </w:r>
      <w:r>
        <w:rPr>
          <w:sz w:val="24"/>
        </w:rPr>
        <w:t>are</w:t>
      </w:r>
      <w:r>
        <w:rPr>
          <w:spacing w:val="-16"/>
          <w:sz w:val="24"/>
        </w:rPr>
        <w:t xml:space="preserve"> </w:t>
      </w:r>
      <w:r>
        <w:rPr>
          <w:sz w:val="24"/>
        </w:rPr>
        <w:t>considered</w:t>
      </w:r>
      <w:r>
        <w:rPr>
          <w:spacing w:val="-15"/>
          <w:sz w:val="24"/>
        </w:rPr>
        <w:t xml:space="preserve"> </w:t>
      </w:r>
      <w:r>
        <w:rPr>
          <w:sz w:val="24"/>
        </w:rPr>
        <w:t>by</w:t>
      </w:r>
      <w:r>
        <w:rPr>
          <w:spacing w:val="-17"/>
          <w:sz w:val="24"/>
        </w:rPr>
        <w:t xml:space="preserve"> </w:t>
      </w:r>
      <w:r>
        <w:rPr>
          <w:sz w:val="24"/>
        </w:rPr>
        <w:t>the</w:t>
      </w:r>
      <w:r>
        <w:rPr>
          <w:spacing w:val="-16"/>
          <w:sz w:val="24"/>
        </w:rPr>
        <w:t xml:space="preserve"> </w:t>
      </w:r>
      <w:r>
        <w:rPr>
          <w:sz w:val="24"/>
        </w:rPr>
        <w:t>parties</w:t>
      </w:r>
      <w:r>
        <w:rPr>
          <w:spacing w:val="-15"/>
          <w:sz w:val="24"/>
        </w:rPr>
        <w:t xml:space="preserve"> </w:t>
      </w:r>
      <w:r>
        <w:rPr>
          <w:sz w:val="24"/>
        </w:rPr>
        <w:t>to</w:t>
      </w:r>
      <w:r>
        <w:rPr>
          <w:spacing w:val="-15"/>
          <w:sz w:val="24"/>
        </w:rPr>
        <w:t xml:space="preserve"> </w:t>
      </w:r>
      <w:r>
        <w:rPr>
          <w:sz w:val="24"/>
        </w:rPr>
        <w:t>be</w:t>
      </w:r>
      <w:r>
        <w:rPr>
          <w:spacing w:val="-16"/>
          <w:sz w:val="24"/>
        </w:rPr>
        <w:t xml:space="preserve"> </w:t>
      </w:r>
      <w:r>
        <w:rPr>
          <w:sz w:val="24"/>
        </w:rPr>
        <w:t>incorporated herein.</w:t>
      </w:r>
      <w:r>
        <w:rPr>
          <w:spacing w:val="30"/>
          <w:sz w:val="24"/>
        </w:rPr>
        <w:t xml:space="preserve"> </w:t>
      </w:r>
      <w:r>
        <w:rPr>
          <w:sz w:val="24"/>
        </w:rPr>
        <w:t>In</w:t>
      </w:r>
      <w:r>
        <w:rPr>
          <w:spacing w:val="28"/>
          <w:sz w:val="24"/>
        </w:rPr>
        <w:t xml:space="preserve"> </w:t>
      </w:r>
      <w:r>
        <w:rPr>
          <w:sz w:val="24"/>
        </w:rPr>
        <w:t>the</w:t>
      </w:r>
      <w:r>
        <w:rPr>
          <w:spacing w:val="29"/>
          <w:sz w:val="24"/>
        </w:rPr>
        <w:t xml:space="preserve"> </w:t>
      </w:r>
      <w:r>
        <w:rPr>
          <w:sz w:val="24"/>
        </w:rPr>
        <w:t>event</w:t>
      </w:r>
      <w:r>
        <w:rPr>
          <w:spacing w:val="28"/>
          <w:sz w:val="24"/>
        </w:rPr>
        <w:t xml:space="preserve"> </w:t>
      </w:r>
      <w:r>
        <w:rPr>
          <w:sz w:val="24"/>
        </w:rPr>
        <w:t>the</w:t>
      </w:r>
      <w:r>
        <w:rPr>
          <w:spacing w:val="29"/>
          <w:sz w:val="24"/>
        </w:rPr>
        <w:t xml:space="preserve"> </w:t>
      </w:r>
      <w:r>
        <w:rPr>
          <w:sz w:val="24"/>
        </w:rPr>
        <w:t>legislature</w:t>
      </w:r>
      <w:r>
        <w:rPr>
          <w:spacing w:val="27"/>
          <w:sz w:val="24"/>
        </w:rPr>
        <w:t xml:space="preserve"> </w:t>
      </w:r>
      <w:r>
        <w:rPr>
          <w:sz w:val="24"/>
        </w:rPr>
        <w:t>repeals</w:t>
      </w:r>
      <w:r>
        <w:rPr>
          <w:spacing w:val="28"/>
          <w:sz w:val="24"/>
        </w:rPr>
        <w:t xml:space="preserve"> </w:t>
      </w:r>
      <w:r>
        <w:rPr>
          <w:sz w:val="24"/>
        </w:rPr>
        <w:t>all</w:t>
      </w:r>
      <w:r>
        <w:rPr>
          <w:spacing w:val="28"/>
          <w:sz w:val="24"/>
        </w:rPr>
        <w:t xml:space="preserve"> </w:t>
      </w:r>
      <w:r>
        <w:rPr>
          <w:sz w:val="24"/>
        </w:rPr>
        <w:t>or</w:t>
      </w:r>
      <w:r>
        <w:rPr>
          <w:spacing w:val="29"/>
          <w:sz w:val="24"/>
        </w:rPr>
        <w:t xml:space="preserve"> </w:t>
      </w:r>
      <w:r>
        <w:rPr>
          <w:sz w:val="24"/>
        </w:rPr>
        <w:t>part</w:t>
      </w:r>
      <w:r>
        <w:rPr>
          <w:spacing w:val="28"/>
          <w:sz w:val="24"/>
        </w:rPr>
        <w:t xml:space="preserve"> </w:t>
      </w:r>
      <w:r>
        <w:rPr>
          <w:sz w:val="24"/>
        </w:rPr>
        <w:t>of</w:t>
      </w:r>
      <w:r>
        <w:rPr>
          <w:spacing w:val="27"/>
          <w:sz w:val="24"/>
        </w:rPr>
        <w:t xml:space="preserve"> </w:t>
      </w:r>
      <w:r>
        <w:rPr>
          <w:sz w:val="24"/>
        </w:rPr>
        <w:t>RCW</w:t>
      </w:r>
      <w:r>
        <w:rPr>
          <w:spacing w:val="29"/>
          <w:sz w:val="24"/>
        </w:rPr>
        <w:t xml:space="preserve"> </w:t>
      </w:r>
      <w:r>
        <w:rPr>
          <w:sz w:val="24"/>
        </w:rPr>
        <w:t>50A.04,</w:t>
      </w:r>
      <w:r>
        <w:rPr>
          <w:spacing w:val="28"/>
          <w:sz w:val="24"/>
        </w:rPr>
        <w:t xml:space="preserve"> </w:t>
      </w:r>
      <w:r>
        <w:rPr>
          <w:sz w:val="24"/>
        </w:rPr>
        <w:t>those provisions repealed are considered by</w:t>
      </w:r>
      <w:r>
        <w:rPr>
          <w:spacing w:val="-3"/>
          <w:sz w:val="24"/>
        </w:rPr>
        <w:t xml:space="preserve"> </w:t>
      </w:r>
      <w:r>
        <w:rPr>
          <w:sz w:val="24"/>
        </w:rPr>
        <w:t>the parties to be expired and no longer in effect upon the effective date of the repeal.</w:t>
      </w:r>
    </w:p>
    <w:p w14:paraId="6B65B4F9" w14:textId="293186AC" w:rsidR="00236B4D" w:rsidRDefault="00236B4D">
      <w:pPr>
        <w:pStyle w:val="BodyText"/>
      </w:pPr>
    </w:p>
    <w:p w14:paraId="6C084EEC" w14:textId="77777777" w:rsidR="00E73AC7" w:rsidRDefault="00E73AC7">
      <w:pPr>
        <w:pStyle w:val="BodyText"/>
      </w:pPr>
    </w:p>
    <w:p w14:paraId="37DCAA78" w14:textId="77777777" w:rsidR="00236B4D" w:rsidRDefault="00236B4D">
      <w:pPr>
        <w:pStyle w:val="BodyText"/>
        <w:spacing w:before="133"/>
      </w:pPr>
    </w:p>
    <w:p w14:paraId="27849ABB" w14:textId="77777777" w:rsidR="00236B4D" w:rsidRDefault="00A612EC" w:rsidP="005E5998">
      <w:pPr>
        <w:pStyle w:val="Heading1"/>
        <w:spacing w:line="360" w:lineRule="auto"/>
        <w:ind w:left="3330" w:right="5220" w:firstLine="630"/>
        <w:jc w:val="left"/>
      </w:pPr>
      <w:bookmarkStart w:id="120" w:name="ARTICLE_18_LEAVE_WITHOUT_PAY"/>
      <w:bookmarkStart w:id="121" w:name="_bookmark18"/>
      <w:bookmarkEnd w:id="120"/>
      <w:bookmarkEnd w:id="121"/>
      <w:r>
        <w:lastRenderedPageBreak/>
        <w:t xml:space="preserve">ARTICLE 18 </w:t>
      </w:r>
      <w:r>
        <w:rPr>
          <w:spacing w:val="-2"/>
        </w:rPr>
        <w:t>LEAVE</w:t>
      </w:r>
      <w:r>
        <w:rPr>
          <w:spacing w:val="-14"/>
        </w:rPr>
        <w:t xml:space="preserve"> </w:t>
      </w:r>
      <w:r>
        <w:rPr>
          <w:spacing w:val="-2"/>
        </w:rPr>
        <w:t>WITHOUT</w:t>
      </w:r>
      <w:r w:rsidR="005E5998">
        <w:rPr>
          <w:spacing w:val="-14"/>
        </w:rPr>
        <w:t xml:space="preserve"> </w:t>
      </w:r>
      <w:r>
        <w:rPr>
          <w:spacing w:val="-2"/>
        </w:rPr>
        <w:t>PAY</w:t>
      </w:r>
    </w:p>
    <w:p w14:paraId="2530C94F" w14:textId="77777777" w:rsidR="00236B4D" w:rsidRDefault="00236B4D">
      <w:pPr>
        <w:pStyle w:val="BodyText"/>
        <w:spacing w:before="129"/>
        <w:rPr>
          <w:b/>
        </w:rPr>
      </w:pPr>
    </w:p>
    <w:p w14:paraId="5BA79937" w14:textId="77777777" w:rsidR="00236B4D" w:rsidRDefault="00A612EC" w:rsidP="001256E4">
      <w:pPr>
        <w:pStyle w:val="ListParagraph"/>
        <w:numPr>
          <w:ilvl w:val="1"/>
          <w:numId w:val="27"/>
        </w:numPr>
        <w:tabs>
          <w:tab w:val="left" w:pos="1350"/>
        </w:tabs>
        <w:ind w:left="1439" w:hanging="719"/>
        <w:rPr>
          <w:sz w:val="24"/>
        </w:rPr>
      </w:pPr>
      <w:r>
        <w:rPr>
          <w:sz w:val="24"/>
        </w:rPr>
        <w:t>Leave</w:t>
      </w:r>
      <w:r>
        <w:rPr>
          <w:spacing w:val="-7"/>
          <w:sz w:val="24"/>
        </w:rPr>
        <w:t xml:space="preserve"> </w:t>
      </w:r>
      <w:r>
        <w:rPr>
          <w:sz w:val="24"/>
        </w:rPr>
        <w:t>without</w:t>
      </w:r>
      <w:r>
        <w:rPr>
          <w:spacing w:val="-1"/>
          <w:sz w:val="24"/>
        </w:rPr>
        <w:t xml:space="preserve"> </w:t>
      </w:r>
      <w:r>
        <w:rPr>
          <w:sz w:val="24"/>
        </w:rPr>
        <w:t>pay</w:t>
      </w:r>
      <w:r>
        <w:rPr>
          <w:spacing w:val="-14"/>
          <w:sz w:val="24"/>
        </w:rPr>
        <w:t xml:space="preserve"> </w:t>
      </w:r>
      <w:r>
        <w:rPr>
          <w:sz w:val="24"/>
        </w:rPr>
        <w:t>will</w:t>
      </w:r>
      <w:r>
        <w:rPr>
          <w:spacing w:val="-1"/>
          <w:sz w:val="24"/>
        </w:rPr>
        <w:t xml:space="preserve"> </w:t>
      </w:r>
      <w:r>
        <w:rPr>
          <w:sz w:val="24"/>
        </w:rPr>
        <w:t>be</w:t>
      </w:r>
      <w:r>
        <w:rPr>
          <w:spacing w:val="-1"/>
          <w:sz w:val="24"/>
        </w:rPr>
        <w:t xml:space="preserve"> </w:t>
      </w:r>
      <w:r>
        <w:rPr>
          <w:sz w:val="24"/>
        </w:rPr>
        <w:t>granted</w:t>
      </w:r>
      <w:r>
        <w:rPr>
          <w:spacing w:val="3"/>
          <w:sz w:val="24"/>
        </w:rPr>
        <w:t xml:space="preserve"> </w:t>
      </w:r>
      <w:r>
        <w:rPr>
          <w:sz w:val="24"/>
        </w:rPr>
        <w:t>for</w:t>
      </w:r>
      <w:r>
        <w:rPr>
          <w:spacing w:val="-5"/>
          <w:sz w:val="24"/>
        </w:rPr>
        <w:t xml:space="preserve"> </w:t>
      </w:r>
      <w:r>
        <w:rPr>
          <w:sz w:val="24"/>
        </w:rPr>
        <w:t>the</w:t>
      </w:r>
      <w:r>
        <w:rPr>
          <w:spacing w:val="-2"/>
          <w:sz w:val="24"/>
        </w:rPr>
        <w:t xml:space="preserve"> </w:t>
      </w:r>
      <w:r>
        <w:rPr>
          <w:sz w:val="24"/>
        </w:rPr>
        <w:t>following</w:t>
      </w:r>
      <w:r>
        <w:rPr>
          <w:spacing w:val="-5"/>
          <w:sz w:val="24"/>
        </w:rPr>
        <w:t xml:space="preserve"> </w:t>
      </w:r>
      <w:r>
        <w:rPr>
          <w:spacing w:val="-2"/>
          <w:sz w:val="24"/>
        </w:rPr>
        <w:t>reasons:</w:t>
      </w:r>
    </w:p>
    <w:p w14:paraId="47ADB1B1" w14:textId="77777777" w:rsidR="00236B4D" w:rsidRDefault="00236B4D">
      <w:pPr>
        <w:pStyle w:val="BodyText"/>
      </w:pPr>
    </w:p>
    <w:p w14:paraId="6D869D8D" w14:textId="77777777" w:rsidR="00236B4D" w:rsidRDefault="00A612EC">
      <w:pPr>
        <w:pStyle w:val="ListParagraph"/>
        <w:numPr>
          <w:ilvl w:val="2"/>
          <w:numId w:val="27"/>
        </w:numPr>
        <w:tabs>
          <w:tab w:val="left" w:pos="2157"/>
        </w:tabs>
        <w:ind w:hanging="722"/>
        <w:rPr>
          <w:sz w:val="24"/>
        </w:rPr>
      </w:pPr>
      <w:r>
        <w:rPr>
          <w:sz w:val="24"/>
        </w:rPr>
        <w:t>Family</w:t>
      </w:r>
      <w:r>
        <w:rPr>
          <w:spacing w:val="-12"/>
          <w:sz w:val="24"/>
        </w:rPr>
        <w:t xml:space="preserve"> </w:t>
      </w:r>
      <w:r>
        <w:rPr>
          <w:sz w:val="24"/>
        </w:rPr>
        <w:t>and</w:t>
      </w:r>
      <w:r>
        <w:rPr>
          <w:spacing w:val="-5"/>
          <w:sz w:val="24"/>
        </w:rPr>
        <w:t xml:space="preserve"> </w:t>
      </w:r>
      <w:r>
        <w:rPr>
          <w:sz w:val="24"/>
        </w:rPr>
        <w:t>Medical Leave</w:t>
      </w:r>
      <w:r>
        <w:rPr>
          <w:spacing w:val="-6"/>
          <w:sz w:val="24"/>
        </w:rPr>
        <w:t xml:space="preserve"> </w:t>
      </w:r>
      <w:r>
        <w:rPr>
          <w:sz w:val="24"/>
        </w:rPr>
        <w:t>(Article</w:t>
      </w:r>
      <w:r>
        <w:rPr>
          <w:spacing w:val="-3"/>
          <w:sz w:val="24"/>
        </w:rPr>
        <w:t xml:space="preserve"> </w:t>
      </w:r>
      <w:r>
        <w:rPr>
          <w:spacing w:val="-4"/>
          <w:sz w:val="24"/>
        </w:rPr>
        <w:t>17);</w:t>
      </w:r>
    </w:p>
    <w:p w14:paraId="60572AA6" w14:textId="77777777" w:rsidR="00236B4D" w:rsidRDefault="00236B4D">
      <w:pPr>
        <w:pStyle w:val="BodyText"/>
      </w:pPr>
    </w:p>
    <w:p w14:paraId="0B0C0909" w14:textId="77777777" w:rsidR="00236B4D" w:rsidRDefault="00A612EC">
      <w:pPr>
        <w:pStyle w:val="ListParagraph"/>
        <w:numPr>
          <w:ilvl w:val="2"/>
          <w:numId w:val="27"/>
        </w:numPr>
        <w:tabs>
          <w:tab w:val="left" w:pos="2157"/>
        </w:tabs>
        <w:spacing w:before="1"/>
        <w:ind w:hanging="722"/>
        <w:rPr>
          <w:sz w:val="24"/>
        </w:rPr>
      </w:pPr>
      <w:r>
        <w:rPr>
          <w:sz w:val="24"/>
        </w:rPr>
        <w:t>Compensable</w:t>
      </w:r>
      <w:r>
        <w:rPr>
          <w:spacing w:val="-6"/>
          <w:sz w:val="24"/>
        </w:rPr>
        <w:t xml:space="preserve"> </w:t>
      </w:r>
      <w:r>
        <w:rPr>
          <w:sz w:val="24"/>
        </w:rPr>
        <w:t>work-related</w:t>
      </w:r>
      <w:r>
        <w:rPr>
          <w:spacing w:val="-1"/>
          <w:sz w:val="24"/>
        </w:rPr>
        <w:t xml:space="preserve"> </w:t>
      </w:r>
      <w:r>
        <w:rPr>
          <w:sz w:val="24"/>
        </w:rPr>
        <w:t>injury</w:t>
      </w:r>
      <w:r>
        <w:rPr>
          <w:spacing w:val="-15"/>
          <w:sz w:val="24"/>
        </w:rPr>
        <w:t xml:space="preserve"> </w:t>
      </w:r>
      <w:r>
        <w:rPr>
          <w:sz w:val="24"/>
        </w:rPr>
        <w:t>or</w:t>
      </w:r>
      <w:r>
        <w:rPr>
          <w:spacing w:val="-5"/>
          <w:sz w:val="24"/>
        </w:rPr>
        <w:t xml:space="preserve"> </w:t>
      </w:r>
      <w:r>
        <w:rPr>
          <w:sz w:val="24"/>
        </w:rPr>
        <w:t>illness</w:t>
      </w:r>
      <w:r>
        <w:rPr>
          <w:spacing w:val="-2"/>
          <w:sz w:val="24"/>
        </w:rPr>
        <w:t xml:space="preserve"> </w:t>
      </w:r>
      <w:r>
        <w:rPr>
          <w:sz w:val="24"/>
        </w:rPr>
        <w:t>leave (Article</w:t>
      </w:r>
      <w:r>
        <w:rPr>
          <w:spacing w:val="-7"/>
          <w:sz w:val="24"/>
        </w:rPr>
        <w:t xml:space="preserve"> </w:t>
      </w:r>
      <w:r>
        <w:rPr>
          <w:spacing w:val="-4"/>
          <w:sz w:val="24"/>
        </w:rPr>
        <w:t>20);</w:t>
      </w:r>
    </w:p>
    <w:p w14:paraId="67C352DE" w14:textId="77777777" w:rsidR="00236B4D" w:rsidRDefault="00A612EC">
      <w:pPr>
        <w:pStyle w:val="ListParagraph"/>
        <w:numPr>
          <w:ilvl w:val="2"/>
          <w:numId w:val="27"/>
        </w:numPr>
        <w:tabs>
          <w:tab w:val="left" w:pos="2157"/>
        </w:tabs>
        <w:spacing w:before="276"/>
        <w:ind w:hanging="722"/>
        <w:rPr>
          <w:sz w:val="24"/>
        </w:rPr>
      </w:pPr>
      <w:r>
        <w:rPr>
          <w:sz w:val="24"/>
        </w:rPr>
        <w:t>Military</w:t>
      </w:r>
      <w:r>
        <w:rPr>
          <w:spacing w:val="-15"/>
          <w:sz w:val="24"/>
        </w:rPr>
        <w:t xml:space="preserve"> </w:t>
      </w:r>
      <w:r>
        <w:rPr>
          <w:spacing w:val="-2"/>
          <w:sz w:val="24"/>
        </w:rPr>
        <w:t>leave;</w:t>
      </w:r>
    </w:p>
    <w:p w14:paraId="4B4EFC1E" w14:textId="77777777" w:rsidR="00236B4D" w:rsidRDefault="00A612EC">
      <w:pPr>
        <w:pStyle w:val="ListParagraph"/>
        <w:numPr>
          <w:ilvl w:val="2"/>
          <w:numId w:val="27"/>
        </w:numPr>
        <w:tabs>
          <w:tab w:val="left" w:pos="2157"/>
        </w:tabs>
        <w:spacing w:before="276"/>
        <w:ind w:hanging="722"/>
        <w:rPr>
          <w:sz w:val="24"/>
        </w:rPr>
      </w:pPr>
      <w:r>
        <w:rPr>
          <w:sz w:val="24"/>
        </w:rPr>
        <w:t>Cyclic</w:t>
      </w:r>
      <w:r>
        <w:rPr>
          <w:spacing w:val="-7"/>
          <w:sz w:val="24"/>
        </w:rPr>
        <w:t xml:space="preserve"> </w:t>
      </w:r>
      <w:r>
        <w:rPr>
          <w:spacing w:val="-2"/>
          <w:sz w:val="24"/>
        </w:rPr>
        <w:t>employment;</w:t>
      </w:r>
    </w:p>
    <w:p w14:paraId="302AF333" w14:textId="77777777" w:rsidR="00236B4D" w:rsidRDefault="00A612EC">
      <w:pPr>
        <w:pStyle w:val="ListParagraph"/>
        <w:numPr>
          <w:ilvl w:val="2"/>
          <w:numId w:val="27"/>
        </w:numPr>
        <w:tabs>
          <w:tab w:val="left" w:pos="2157"/>
        </w:tabs>
        <w:spacing w:before="276"/>
        <w:ind w:hanging="722"/>
        <w:rPr>
          <w:sz w:val="24"/>
        </w:rPr>
      </w:pPr>
      <w:r>
        <w:rPr>
          <w:sz w:val="24"/>
        </w:rPr>
        <w:t>Volunteer</w:t>
      </w:r>
      <w:r>
        <w:rPr>
          <w:spacing w:val="-10"/>
          <w:sz w:val="24"/>
        </w:rPr>
        <w:t xml:space="preserve"> </w:t>
      </w:r>
      <w:r>
        <w:rPr>
          <w:sz w:val="24"/>
        </w:rPr>
        <w:t>firefighting</w:t>
      </w:r>
      <w:r>
        <w:rPr>
          <w:spacing w:val="-10"/>
          <w:sz w:val="24"/>
        </w:rPr>
        <w:t xml:space="preserve"> </w:t>
      </w:r>
      <w:r>
        <w:rPr>
          <w:spacing w:val="-2"/>
          <w:sz w:val="24"/>
        </w:rPr>
        <w:t>leave;</w:t>
      </w:r>
    </w:p>
    <w:p w14:paraId="7AC0BF5E" w14:textId="77777777" w:rsidR="00236B4D" w:rsidRDefault="00A612EC">
      <w:pPr>
        <w:pStyle w:val="ListParagraph"/>
        <w:numPr>
          <w:ilvl w:val="2"/>
          <w:numId w:val="27"/>
        </w:numPr>
        <w:tabs>
          <w:tab w:val="left" w:pos="2157"/>
        </w:tabs>
        <w:spacing w:before="276"/>
        <w:ind w:hanging="722"/>
        <w:rPr>
          <w:sz w:val="24"/>
        </w:rPr>
      </w:pPr>
      <w:r>
        <w:rPr>
          <w:sz w:val="24"/>
        </w:rPr>
        <w:t>Military</w:t>
      </w:r>
      <w:r>
        <w:rPr>
          <w:spacing w:val="-9"/>
          <w:sz w:val="24"/>
        </w:rPr>
        <w:t xml:space="preserve"> </w:t>
      </w:r>
      <w:r>
        <w:rPr>
          <w:sz w:val="24"/>
        </w:rPr>
        <w:t>family</w:t>
      </w:r>
      <w:r>
        <w:rPr>
          <w:spacing w:val="-9"/>
          <w:sz w:val="24"/>
        </w:rPr>
        <w:t xml:space="preserve"> </w:t>
      </w:r>
      <w:r>
        <w:rPr>
          <w:spacing w:val="-2"/>
          <w:sz w:val="24"/>
        </w:rPr>
        <w:t>leave;</w:t>
      </w:r>
    </w:p>
    <w:p w14:paraId="4F7A832A" w14:textId="77777777" w:rsidR="00236B4D" w:rsidRDefault="00A612EC">
      <w:pPr>
        <w:pStyle w:val="ListParagraph"/>
        <w:numPr>
          <w:ilvl w:val="2"/>
          <w:numId w:val="27"/>
        </w:numPr>
        <w:tabs>
          <w:tab w:val="left" w:pos="2157"/>
        </w:tabs>
        <w:spacing w:before="276"/>
        <w:ind w:hanging="722"/>
        <w:rPr>
          <w:sz w:val="24"/>
        </w:rPr>
      </w:pPr>
      <w:r>
        <w:rPr>
          <w:sz w:val="24"/>
        </w:rPr>
        <w:t>Domestic</w:t>
      </w:r>
      <w:r>
        <w:rPr>
          <w:spacing w:val="-9"/>
          <w:sz w:val="24"/>
        </w:rPr>
        <w:t xml:space="preserve"> </w:t>
      </w:r>
      <w:r>
        <w:rPr>
          <w:sz w:val="24"/>
        </w:rPr>
        <w:t>violence</w:t>
      </w:r>
      <w:r>
        <w:rPr>
          <w:spacing w:val="-6"/>
          <w:sz w:val="24"/>
        </w:rPr>
        <w:t xml:space="preserve"> </w:t>
      </w:r>
      <w:r>
        <w:rPr>
          <w:sz w:val="24"/>
        </w:rPr>
        <w:t xml:space="preserve">leave; </w:t>
      </w:r>
      <w:r>
        <w:rPr>
          <w:spacing w:val="-5"/>
          <w:sz w:val="24"/>
        </w:rPr>
        <w:t>or</w:t>
      </w:r>
    </w:p>
    <w:p w14:paraId="2A06D294" w14:textId="77777777" w:rsidR="00236B4D" w:rsidRDefault="00A612EC">
      <w:pPr>
        <w:pStyle w:val="ListParagraph"/>
        <w:numPr>
          <w:ilvl w:val="2"/>
          <w:numId w:val="27"/>
        </w:numPr>
        <w:tabs>
          <w:tab w:val="left" w:pos="2157"/>
          <w:tab w:val="left" w:pos="2160"/>
        </w:tabs>
        <w:spacing w:before="64" w:line="242" w:lineRule="auto"/>
        <w:ind w:left="2160" w:right="2122" w:hanging="720"/>
        <w:rPr>
          <w:sz w:val="24"/>
        </w:rPr>
      </w:pPr>
      <w:r>
        <w:rPr>
          <w:sz w:val="24"/>
        </w:rPr>
        <w:t>Leave</w:t>
      </w:r>
      <w:r>
        <w:rPr>
          <w:spacing w:val="-12"/>
          <w:sz w:val="24"/>
        </w:rPr>
        <w:t xml:space="preserve"> </w:t>
      </w:r>
      <w:r>
        <w:rPr>
          <w:sz w:val="24"/>
        </w:rPr>
        <w:t>for</w:t>
      </w:r>
      <w:r>
        <w:rPr>
          <w:spacing w:val="-14"/>
          <w:sz w:val="24"/>
        </w:rPr>
        <w:t xml:space="preserve"> </w:t>
      </w:r>
      <w:r>
        <w:rPr>
          <w:sz w:val="24"/>
        </w:rPr>
        <w:t>holidays</w:t>
      </w:r>
      <w:r>
        <w:rPr>
          <w:spacing w:val="-13"/>
          <w:sz w:val="24"/>
        </w:rPr>
        <w:t xml:space="preserve"> </w:t>
      </w:r>
      <w:r>
        <w:rPr>
          <w:sz w:val="24"/>
        </w:rPr>
        <w:t>for</w:t>
      </w:r>
      <w:r>
        <w:rPr>
          <w:spacing w:val="-11"/>
          <w:sz w:val="24"/>
        </w:rPr>
        <w:t xml:space="preserve"> </w:t>
      </w:r>
      <w:r>
        <w:rPr>
          <w:sz w:val="24"/>
        </w:rPr>
        <w:t>a</w:t>
      </w:r>
      <w:r>
        <w:rPr>
          <w:spacing w:val="-14"/>
          <w:sz w:val="24"/>
        </w:rPr>
        <w:t xml:space="preserve"> </w:t>
      </w:r>
      <w:r>
        <w:rPr>
          <w:sz w:val="24"/>
        </w:rPr>
        <w:t>reason</w:t>
      </w:r>
      <w:r>
        <w:rPr>
          <w:spacing w:val="-13"/>
          <w:sz w:val="24"/>
        </w:rPr>
        <w:t xml:space="preserve"> </w:t>
      </w:r>
      <w:r>
        <w:rPr>
          <w:sz w:val="24"/>
        </w:rPr>
        <w:t>of</w:t>
      </w:r>
      <w:r>
        <w:rPr>
          <w:spacing w:val="-14"/>
          <w:sz w:val="24"/>
        </w:rPr>
        <w:t xml:space="preserve"> </w:t>
      </w:r>
      <w:r>
        <w:rPr>
          <w:sz w:val="24"/>
        </w:rPr>
        <w:t>faith</w:t>
      </w:r>
      <w:r>
        <w:rPr>
          <w:spacing w:val="-13"/>
          <w:sz w:val="24"/>
        </w:rPr>
        <w:t xml:space="preserve"> </w:t>
      </w:r>
      <w:r>
        <w:rPr>
          <w:sz w:val="24"/>
        </w:rPr>
        <w:t>or</w:t>
      </w:r>
      <w:r>
        <w:rPr>
          <w:spacing w:val="-14"/>
          <w:sz w:val="24"/>
        </w:rPr>
        <w:t xml:space="preserve"> </w:t>
      </w:r>
      <w:r>
        <w:rPr>
          <w:sz w:val="24"/>
        </w:rPr>
        <w:t>conscience</w:t>
      </w:r>
      <w:r>
        <w:rPr>
          <w:spacing w:val="-14"/>
          <w:sz w:val="24"/>
        </w:rPr>
        <w:t xml:space="preserve"> </w:t>
      </w:r>
      <w:r>
        <w:rPr>
          <w:sz w:val="24"/>
        </w:rPr>
        <w:t>in</w:t>
      </w:r>
      <w:r>
        <w:rPr>
          <w:spacing w:val="-13"/>
          <w:sz w:val="24"/>
        </w:rPr>
        <w:t xml:space="preserve"> </w:t>
      </w:r>
      <w:r>
        <w:rPr>
          <w:sz w:val="24"/>
        </w:rPr>
        <w:t>accordance</w:t>
      </w:r>
      <w:r>
        <w:rPr>
          <w:spacing w:val="-14"/>
          <w:sz w:val="24"/>
        </w:rPr>
        <w:t xml:space="preserve"> </w:t>
      </w:r>
      <w:r>
        <w:rPr>
          <w:sz w:val="24"/>
        </w:rPr>
        <w:t>with Article 12.5.</w:t>
      </w:r>
    </w:p>
    <w:p w14:paraId="62C935F4" w14:textId="77777777" w:rsidR="00236B4D" w:rsidRDefault="00A612EC">
      <w:pPr>
        <w:pStyle w:val="ListParagraph"/>
        <w:numPr>
          <w:ilvl w:val="1"/>
          <w:numId w:val="27"/>
        </w:numPr>
        <w:tabs>
          <w:tab w:val="left" w:pos="1439"/>
        </w:tabs>
        <w:spacing w:before="273"/>
        <w:ind w:left="1439" w:hanging="724"/>
        <w:rPr>
          <w:sz w:val="24"/>
        </w:rPr>
      </w:pPr>
      <w:r>
        <w:rPr>
          <w:sz w:val="24"/>
        </w:rPr>
        <w:t>Leave</w:t>
      </w:r>
      <w:r>
        <w:rPr>
          <w:spacing w:val="-7"/>
          <w:sz w:val="24"/>
        </w:rPr>
        <w:t xml:space="preserve"> </w:t>
      </w:r>
      <w:r>
        <w:rPr>
          <w:sz w:val="24"/>
        </w:rPr>
        <w:t>without pay</w:t>
      </w:r>
      <w:r>
        <w:rPr>
          <w:spacing w:val="-10"/>
          <w:sz w:val="24"/>
        </w:rPr>
        <w:t xml:space="preserve"> </w:t>
      </w:r>
      <w:r>
        <w:rPr>
          <w:sz w:val="24"/>
        </w:rPr>
        <w:t>may</w:t>
      </w:r>
      <w:r>
        <w:rPr>
          <w:spacing w:val="-10"/>
          <w:sz w:val="24"/>
        </w:rPr>
        <w:t xml:space="preserve"> </w:t>
      </w:r>
      <w:r>
        <w:rPr>
          <w:sz w:val="24"/>
        </w:rPr>
        <w:t>be</w:t>
      </w:r>
      <w:r>
        <w:rPr>
          <w:spacing w:val="-1"/>
          <w:sz w:val="24"/>
        </w:rPr>
        <w:t xml:space="preserve"> </w:t>
      </w:r>
      <w:r>
        <w:rPr>
          <w:sz w:val="24"/>
        </w:rPr>
        <w:t>granted</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z w:val="24"/>
        </w:rPr>
        <w:t>following</w:t>
      </w:r>
      <w:r>
        <w:rPr>
          <w:spacing w:val="-5"/>
          <w:sz w:val="24"/>
        </w:rPr>
        <w:t xml:space="preserve"> </w:t>
      </w:r>
      <w:r>
        <w:rPr>
          <w:spacing w:val="-2"/>
          <w:sz w:val="24"/>
        </w:rPr>
        <w:t>reasons:</w:t>
      </w:r>
    </w:p>
    <w:p w14:paraId="5C27C8B3" w14:textId="77777777" w:rsidR="00236B4D" w:rsidRDefault="00A612EC">
      <w:pPr>
        <w:pStyle w:val="ListParagraph"/>
        <w:numPr>
          <w:ilvl w:val="2"/>
          <w:numId w:val="27"/>
        </w:numPr>
        <w:tabs>
          <w:tab w:val="left" w:pos="2157"/>
        </w:tabs>
        <w:spacing w:before="276"/>
        <w:ind w:hanging="722"/>
        <w:rPr>
          <w:sz w:val="24"/>
        </w:rPr>
      </w:pPr>
      <w:r>
        <w:rPr>
          <w:sz w:val="24"/>
        </w:rPr>
        <w:t>Educational</w:t>
      </w:r>
      <w:r>
        <w:rPr>
          <w:spacing w:val="-11"/>
          <w:sz w:val="24"/>
        </w:rPr>
        <w:t xml:space="preserve"> </w:t>
      </w:r>
      <w:r>
        <w:rPr>
          <w:spacing w:val="-2"/>
          <w:sz w:val="24"/>
        </w:rPr>
        <w:t>leave;</w:t>
      </w:r>
    </w:p>
    <w:p w14:paraId="7D4B6CEA" w14:textId="77777777" w:rsidR="00236B4D" w:rsidRDefault="00A612EC">
      <w:pPr>
        <w:pStyle w:val="ListParagraph"/>
        <w:numPr>
          <w:ilvl w:val="2"/>
          <w:numId w:val="27"/>
        </w:numPr>
        <w:tabs>
          <w:tab w:val="left" w:pos="2157"/>
        </w:tabs>
        <w:spacing w:before="276"/>
        <w:ind w:hanging="722"/>
        <w:rPr>
          <w:sz w:val="24"/>
        </w:rPr>
      </w:pPr>
      <w:r>
        <w:rPr>
          <w:sz w:val="24"/>
        </w:rPr>
        <w:t>Child</w:t>
      </w:r>
      <w:r>
        <w:rPr>
          <w:spacing w:val="-1"/>
          <w:sz w:val="24"/>
        </w:rPr>
        <w:t xml:space="preserve"> </w:t>
      </w:r>
      <w:r>
        <w:rPr>
          <w:sz w:val="24"/>
        </w:rPr>
        <w:t>or</w:t>
      </w:r>
      <w:r>
        <w:rPr>
          <w:spacing w:val="-5"/>
          <w:sz w:val="24"/>
        </w:rPr>
        <w:t xml:space="preserve"> </w:t>
      </w:r>
      <w:r>
        <w:rPr>
          <w:sz w:val="24"/>
        </w:rPr>
        <w:t>elder</w:t>
      </w:r>
      <w:r>
        <w:rPr>
          <w:spacing w:val="-5"/>
          <w:sz w:val="24"/>
        </w:rPr>
        <w:t xml:space="preserve"> </w:t>
      </w:r>
      <w:r>
        <w:rPr>
          <w:sz w:val="24"/>
        </w:rPr>
        <w:t>care</w:t>
      </w:r>
      <w:r>
        <w:rPr>
          <w:spacing w:val="-1"/>
          <w:sz w:val="24"/>
        </w:rPr>
        <w:t xml:space="preserve"> </w:t>
      </w:r>
      <w:r>
        <w:rPr>
          <w:spacing w:val="-2"/>
          <w:sz w:val="24"/>
        </w:rPr>
        <w:t>emergencies;</w:t>
      </w:r>
    </w:p>
    <w:p w14:paraId="519E50CE" w14:textId="77777777" w:rsidR="00236B4D" w:rsidRDefault="00A612EC">
      <w:pPr>
        <w:pStyle w:val="ListParagraph"/>
        <w:numPr>
          <w:ilvl w:val="2"/>
          <w:numId w:val="27"/>
        </w:numPr>
        <w:tabs>
          <w:tab w:val="left" w:pos="2157"/>
        </w:tabs>
        <w:spacing w:before="276"/>
        <w:ind w:hanging="722"/>
        <w:rPr>
          <w:sz w:val="24"/>
        </w:rPr>
      </w:pPr>
      <w:r>
        <w:rPr>
          <w:sz w:val="24"/>
        </w:rPr>
        <w:t>Governmental</w:t>
      </w:r>
      <w:r>
        <w:rPr>
          <w:spacing w:val="-8"/>
          <w:sz w:val="24"/>
        </w:rPr>
        <w:t xml:space="preserve"> </w:t>
      </w:r>
      <w:r>
        <w:rPr>
          <w:sz w:val="24"/>
        </w:rPr>
        <w:t>service</w:t>
      </w:r>
      <w:r>
        <w:rPr>
          <w:spacing w:val="-10"/>
          <w:sz w:val="24"/>
        </w:rPr>
        <w:t xml:space="preserve"> </w:t>
      </w:r>
      <w:r>
        <w:rPr>
          <w:spacing w:val="-2"/>
          <w:sz w:val="24"/>
        </w:rPr>
        <w:t>leave;</w:t>
      </w:r>
    </w:p>
    <w:p w14:paraId="418EDC28" w14:textId="77777777" w:rsidR="00236B4D" w:rsidRDefault="00A612EC">
      <w:pPr>
        <w:pStyle w:val="ListParagraph"/>
        <w:numPr>
          <w:ilvl w:val="2"/>
          <w:numId w:val="27"/>
        </w:numPr>
        <w:tabs>
          <w:tab w:val="left" w:pos="2157"/>
        </w:tabs>
        <w:spacing w:before="276"/>
        <w:ind w:hanging="722"/>
        <w:rPr>
          <w:sz w:val="24"/>
        </w:rPr>
      </w:pPr>
      <w:r>
        <w:rPr>
          <w:sz w:val="24"/>
        </w:rPr>
        <w:t>Citizen</w:t>
      </w:r>
      <w:r>
        <w:rPr>
          <w:spacing w:val="-2"/>
          <w:sz w:val="24"/>
        </w:rPr>
        <w:t xml:space="preserve"> </w:t>
      </w:r>
      <w:r>
        <w:rPr>
          <w:sz w:val="24"/>
        </w:rPr>
        <w:t>volunteer</w:t>
      </w:r>
      <w:r>
        <w:rPr>
          <w:spacing w:val="-2"/>
          <w:sz w:val="24"/>
        </w:rPr>
        <w:t xml:space="preserve"> </w:t>
      </w:r>
      <w:r>
        <w:rPr>
          <w:sz w:val="24"/>
        </w:rPr>
        <w:t>or</w:t>
      </w:r>
      <w:r>
        <w:rPr>
          <w:spacing w:val="-2"/>
          <w:sz w:val="24"/>
        </w:rPr>
        <w:t xml:space="preserve"> </w:t>
      </w:r>
      <w:r>
        <w:rPr>
          <w:sz w:val="24"/>
        </w:rPr>
        <w:t>community</w:t>
      </w:r>
      <w:r>
        <w:rPr>
          <w:spacing w:val="-15"/>
          <w:sz w:val="24"/>
        </w:rPr>
        <w:t xml:space="preserve"> </w:t>
      </w:r>
      <w:r>
        <w:rPr>
          <w:sz w:val="24"/>
        </w:rPr>
        <w:t>service</w:t>
      </w:r>
      <w:r>
        <w:rPr>
          <w:spacing w:val="-1"/>
          <w:sz w:val="24"/>
        </w:rPr>
        <w:t xml:space="preserve"> </w:t>
      </w:r>
      <w:r>
        <w:rPr>
          <w:spacing w:val="-2"/>
          <w:sz w:val="24"/>
        </w:rPr>
        <w:t>leave;</w:t>
      </w:r>
    </w:p>
    <w:p w14:paraId="20A0C4E6" w14:textId="77777777" w:rsidR="00236B4D" w:rsidRDefault="00236B4D">
      <w:pPr>
        <w:pStyle w:val="BodyText"/>
      </w:pPr>
    </w:p>
    <w:p w14:paraId="52AE6147" w14:textId="77777777" w:rsidR="00236B4D" w:rsidRDefault="00A612EC">
      <w:pPr>
        <w:pStyle w:val="ListParagraph"/>
        <w:numPr>
          <w:ilvl w:val="2"/>
          <w:numId w:val="27"/>
        </w:numPr>
        <w:tabs>
          <w:tab w:val="left" w:pos="2157"/>
        </w:tabs>
        <w:ind w:hanging="722"/>
        <w:rPr>
          <w:sz w:val="24"/>
        </w:rPr>
      </w:pPr>
      <w:r>
        <w:rPr>
          <w:sz w:val="24"/>
        </w:rPr>
        <w:t>Conditions</w:t>
      </w:r>
      <w:r>
        <w:rPr>
          <w:spacing w:val="-7"/>
          <w:sz w:val="24"/>
        </w:rPr>
        <w:t xml:space="preserve"> </w:t>
      </w:r>
      <w:r>
        <w:rPr>
          <w:sz w:val="24"/>
        </w:rPr>
        <w:t>applicable</w:t>
      </w:r>
      <w:r>
        <w:rPr>
          <w:spacing w:val="-6"/>
          <w:sz w:val="24"/>
        </w:rPr>
        <w:t xml:space="preserve"> </w:t>
      </w:r>
      <w:r>
        <w:rPr>
          <w:sz w:val="24"/>
        </w:rPr>
        <w:t>for</w:t>
      </w:r>
      <w:r>
        <w:rPr>
          <w:spacing w:val="-1"/>
          <w:sz w:val="24"/>
        </w:rPr>
        <w:t xml:space="preserve"> </w:t>
      </w:r>
      <w:r>
        <w:rPr>
          <w:sz w:val="24"/>
        </w:rPr>
        <w:t>leave</w:t>
      </w:r>
      <w:r>
        <w:rPr>
          <w:spacing w:val="-6"/>
          <w:sz w:val="24"/>
        </w:rPr>
        <w:t xml:space="preserve"> </w:t>
      </w:r>
      <w:r>
        <w:rPr>
          <w:sz w:val="24"/>
        </w:rPr>
        <w:t>with</w:t>
      </w:r>
      <w:r>
        <w:rPr>
          <w:spacing w:val="-6"/>
          <w:sz w:val="24"/>
        </w:rPr>
        <w:t xml:space="preserve"> </w:t>
      </w:r>
      <w:r>
        <w:rPr>
          <w:spacing w:val="-4"/>
          <w:sz w:val="24"/>
        </w:rPr>
        <w:t>pay;</w:t>
      </w:r>
    </w:p>
    <w:p w14:paraId="06D6C3B4" w14:textId="77777777" w:rsidR="00236B4D" w:rsidRDefault="00236B4D">
      <w:pPr>
        <w:pStyle w:val="BodyText"/>
      </w:pPr>
    </w:p>
    <w:p w14:paraId="781E7ADF" w14:textId="77777777" w:rsidR="00236B4D" w:rsidRDefault="00A612EC">
      <w:pPr>
        <w:pStyle w:val="ListParagraph"/>
        <w:numPr>
          <w:ilvl w:val="2"/>
          <w:numId w:val="27"/>
        </w:numPr>
        <w:tabs>
          <w:tab w:val="left" w:pos="2157"/>
        </w:tabs>
        <w:ind w:hanging="722"/>
        <w:rPr>
          <w:sz w:val="24"/>
        </w:rPr>
      </w:pPr>
      <w:r>
        <w:rPr>
          <w:sz w:val="24"/>
        </w:rPr>
        <w:t>Union</w:t>
      </w:r>
      <w:r>
        <w:rPr>
          <w:spacing w:val="-10"/>
          <w:sz w:val="24"/>
        </w:rPr>
        <w:t xml:space="preserve"> </w:t>
      </w:r>
      <w:r>
        <w:rPr>
          <w:sz w:val="24"/>
        </w:rPr>
        <w:t>Rights</w:t>
      </w:r>
      <w:r>
        <w:rPr>
          <w:spacing w:val="-5"/>
          <w:sz w:val="24"/>
        </w:rPr>
        <w:t xml:space="preserve"> </w:t>
      </w:r>
      <w:r>
        <w:rPr>
          <w:sz w:val="24"/>
        </w:rPr>
        <w:t>and</w:t>
      </w:r>
      <w:r>
        <w:rPr>
          <w:spacing w:val="-6"/>
          <w:sz w:val="24"/>
        </w:rPr>
        <w:t xml:space="preserve"> </w:t>
      </w:r>
      <w:r>
        <w:rPr>
          <w:sz w:val="24"/>
        </w:rPr>
        <w:t>Activities</w:t>
      </w:r>
      <w:r>
        <w:rPr>
          <w:spacing w:val="-5"/>
          <w:sz w:val="24"/>
        </w:rPr>
        <w:t xml:space="preserve"> </w:t>
      </w:r>
      <w:r>
        <w:rPr>
          <w:sz w:val="24"/>
        </w:rPr>
        <w:t>(Article</w:t>
      </w:r>
      <w:r>
        <w:rPr>
          <w:spacing w:val="-6"/>
          <w:sz w:val="24"/>
        </w:rPr>
        <w:t xml:space="preserve"> </w:t>
      </w:r>
      <w:r>
        <w:rPr>
          <w:spacing w:val="-5"/>
          <w:sz w:val="24"/>
        </w:rPr>
        <w:t>3);</w:t>
      </w:r>
    </w:p>
    <w:p w14:paraId="445CBCD7" w14:textId="77777777" w:rsidR="00236B4D" w:rsidRDefault="00236B4D">
      <w:pPr>
        <w:pStyle w:val="BodyText"/>
        <w:spacing w:before="69"/>
      </w:pPr>
    </w:p>
    <w:p w14:paraId="34C55973" w14:textId="77777777" w:rsidR="00236B4D" w:rsidRDefault="00A612EC">
      <w:pPr>
        <w:pStyle w:val="ListParagraph"/>
        <w:numPr>
          <w:ilvl w:val="2"/>
          <w:numId w:val="27"/>
        </w:numPr>
        <w:tabs>
          <w:tab w:val="left" w:pos="2157"/>
        </w:tabs>
        <w:ind w:hanging="722"/>
        <w:rPr>
          <w:sz w:val="24"/>
        </w:rPr>
      </w:pPr>
      <w:r>
        <w:rPr>
          <w:sz w:val="24"/>
        </w:rPr>
        <w:t>Formal</w:t>
      </w:r>
      <w:r>
        <w:rPr>
          <w:spacing w:val="-5"/>
          <w:sz w:val="24"/>
        </w:rPr>
        <w:t xml:space="preserve"> </w:t>
      </w:r>
      <w:r>
        <w:rPr>
          <w:sz w:val="24"/>
        </w:rPr>
        <w:t>collective</w:t>
      </w:r>
      <w:r>
        <w:rPr>
          <w:spacing w:val="-6"/>
          <w:sz w:val="24"/>
        </w:rPr>
        <w:t xml:space="preserve"> </w:t>
      </w:r>
      <w:r>
        <w:rPr>
          <w:sz w:val="24"/>
        </w:rPr>
        <w:t>bargaining</w:t>
      </w:r>
      <w:r>
        <w:rPr>
          <w:spacing w:val="-10"/>
          <w:sz w:val="24"/>
        </w:rPr>
        <w:t xml:space="preserve"> </w:t>
      </w:r>
      <w:r>
        <w:rPr>
          <w:spacing w:val="-2"/>
          <w:sz w:val="24"/>
        </w:rPr>
        <w:t>leave;</w:t>
      </w:r>
    </w:p>
    <w:p w14:paraId="12056659" w14:textId="77777777" w:rsidR="00236B4D" w:rsidRDefault="00236B4D">
      <w:pPr>
        <w:pStyle w:val="BodyText"/>
      </w:pPr>
    </w:p>
    <w:p w14:paraId="74342870" w14:textId="77777777" w:rsidR="00236B4D" w:rsidRDefault="00A612EC">
      <w:pPr>
        <w:pStyle w:val="ListParagraph"/>
        <w:numPr>
          <w:ilvl w:val="2"/>
          <w:numId w:val="27"/>
        </w:numPr>
        <w:tabs>
          <w:tab w:val="left" w:pos="2157"/>
        </w:tabs>
        <w:ind w:hanging="722"/>
        <w:rPr>
          <w:sz w:val="24"/>
        </w:rPr>
      </w:pPr>
      <w:r>
        <w:rPr>
          <w:sz w:val="24"/>
        </w:rPr>
        <w:t>To</w:t>
      </w:r>
      <w:r>
        <w:rPr>
          <w:spacing w:val="-4"/>
          <w:sz w:val="24"/>
        </w:rPr>
        <w:t xml:space="preserve"> </w:t>
      </w:r>
      <w:r>
        <w:rPr>
          <w:sz w:val="24"/>
        </w:rPr>
        <w:t>accept</w:t>
      </w:r>
      <w:r>
        <w:rPr>
          <w:spacing w:val="-1"/>
          <w:sz w:val="24"/>
        </w:rPr>
        <w:t xml:space="preserve"> </w:t>
      </w:r>
      <w:r>
        <w:rPr>
          <w:sz w:val="24"/>
        </w:rPr>
        <w:t>a</w:t>
      </w:r>
      <w:r>
        <w:rPr>
          <w:spacing w:val="-5"/>
          <w:sz w:val="24"/>
        </w:rPr>
        <w:t xml:space="preserve"> </w:t>
      </w:r>
      <w:r>
        <w:rPr>
          <w:sz w:val="24"/>
        </w:rPr>
        <w:t>temporary</w:t>
      </w:r>
      <w:r>
        <w:rPr>
          <w:spacing w:val="-11"/>
          <w:sz w:val="24"/>
        </w:rPr>
        <w:t xml:space="preserve"> </w:t>
      </w:r>
      <w:r>
        <w:rPr>
          <w:sz w:val="24"/>
        </w:rPr>
        <w:t>position</w:t>
      </w:r>
      <w:r>
        <w:rPr>
          <w:spacing w:val="-1"/>
          <w:sz w:val="24"/>
        </w:rPr>
        <w:t xml:space="preserve"> </w:t>
      </w:r>
      <w:r>
        <w:rPr>
          <w:sz w:val="24"/>
        </w:rPr>
        <w:t>consistent</w:t>
      </w:r>
      <w:r>
        <w:rPr>
          <w:spacing w:val="-3"/>
          <w:sz w:val="24"/>
        </w:rPr>
        <w:t xml:space="preserve"> </w:t>
      </w:r>
      <w:r>
        <w:rPr>
          <w:sz w:val="24"/>
        </w:rPr>
        <w:t>with</w:t>
      </w:r>
      <w:r>
        <w:rPr>
          <w:spacing w:val="-4"/>
          <w:sz w:val="24"/>
        </w:rPr>
        <w:t xml:space="preserve"> </w:t>
      </w:r>
      <w:r>
        <w:rPr>
          <w:sz w:val="24"/>
        </w:rPr>
        <w:t>Article</w:t>
      </w:r>
      <w:r>
        <w:rPr>
          <w:spacing w:val="-5"/>
          <w:sz w:val="24"/>
        </w:rPr>
        <w:t xml:space="preserve"> </w:t>
      </w:r>
      <w:r>
        <w:rPr>
          <w:sz w:val="24"/>
        </w:rPr>
        <w:t>6.2.B;</w:t>
      </w:r>
      <w:r>
        <w:rPr>
          <w:spacing w:val="-2"/>
          <w:sz w:val="24"/>
        </w:rPr>
        <w:t xml:space="preserve"> </w:t>
      </w:r>
      <w:r>
        <w:rPr>
          <w:spacing w:val="-5"/>
          <w:sz w:val="24"/>
        </w:rPr>
        <w:t>or</w:t>
      </w:r>
    </w:p>
    <w:p w14:paraId="1000552A" w14:textId="77777777" w:rsidR="00236B4D" w:rsidRDefault="00236B4D">
      <w:pPr>
        <w:pStyle w:val="BodyText"/>
      </w:pPr>
    </w:p>
    <w:p w14:paraId="77CFE520" w14:textId="15C896CB" w:rsidR="00236B4D" w:rsidRPr="00E73AC7" w:rsidRDefault="00A612EC">
      <w:pPr>
        <w:pStyle w:val="ListParagraph"/>
        <w:numPr>
          <w:ilvl w:val="2"/>
          <w:numId w:val="27"/>
        </w:numPr>
        <w:tabs>
          <w:tab w:val="left" w:pos="2157"/>
        </w:tabs>
        <w:ind w:hanging="722"/>
        <w:rPr>
          <w:sz w:val="24"/>
        </w:rPr>
      </w:pPr>
      <w:r>
        <w:rPr>
          <w:sz w:val="24"/>
        </w:rPr>
        <w:t>As</w:t>
      </w:r>
      <w:r>
        <w:rPr>
          <w:spacing w:val="-1"/>
          <w:sz w:val="24"/>
        </w:rPr>
        <w:t xml:space="preserve"> </w:t>
      </w:r>
      <w:r>
        <w:rPr>
          <w:sz w:val="24"/>
        </w:rPr>
        <w:t>otherwise</w:t>
      </w:r>
      <w:r>
        <w:rPr>
          <w:spacing w:val="-5"/>
          <w:sz w:val="24"/>
        </w:rPr>
        <w:t xml:space="preserve"> </w:t>
      </w:r>
      <w:r>
        <w:rPr>
          <w:sz w:val="24"/>
        </w:rPr>
        <w:t>provided</w:t>
      </w:r>
      <w:r>
        <w:rPr>
          <w:spacing w:val="1"/>
          <w:sz w:val="24"/>
        </w:rPr>
        <w:t xml:space="preserve"> </w:t>
      </w:r>
      <w:r>
        <w:rPr>
          <w:sz w:val="24"/>
        </w:rPr>
        <w:t>for</w:t>
      </w:r>
      <w:r>
        <w:rPr>
          <w:spacing w:val="-5"/>
          <w:sz w:val="24"/>
        </w:rPr>
        <w:t xml:space="preserve"> </w:t>
      </w:r>
      <w:r>
        <w:rPr>
          <w:sz w:val="24"/>
        </w:rPr>
        <w:t>in</w:t>
      </w:r>
      <w:r>
        <w:rPr>
          <w:spacing w:val="-1"/>
          <w:sz w:val="24"/>
        </w:rPr>
        <w:t xml:space="preserve"> </w:t>
      </w:r>
      <w:r>
        <w:rPr>
          <w:sz w:val="24"/>
        </w:rPr>
        <w:t xml:space="preserve">this </w:t>
      </w:r>
      <w:r>
        <w:rPr>
          <w:spacing w:val="-2"/>
          <w:sz w:val="24"/>
        </w:rPr>
        <w:t>Agreement.</w:t>
      </w:r>
    </w:p>
    <w:p w14:paraId="7C58DC95" w14:textId="77777777" w:rsidR="00E73AC7" w:rsidRPr="00E73AC7" w:rsidRDefault="00E73AC7" w:rsidP="00E73AC7">
      <w:pPr>
        <w:pStyle w:val="ListParagraph"/>
        <w:rPr>
          <w:sz w:val="24"/>
        </w:rPr>
      </w:pPr>
    </w:p>
    <w:p w14:paraId="4B4DA251" w14:textId="3269C06D" w:rsidR="00E73AC7" w:rsidRDefault="00E73AC7" w:rsidP="00E73AC7">
      <w:pPr>
        <w:pStyle w:val="ListParagraph"/>
        <w:tabs>
          <w:tab w:val="left" w:pos="2157"/>
        </w:tabs>
        <w:ind w:firstLine="0"/>
        <w:rPr>
          <w:sz w:val="24"/>
        </w:rPr>
      </w:pPr>
    </w:p>
    <w:p w14:paraId="1E07E1CD" w14:textId="2F6E44E6" w:rsidR="00E73AC7" w:rsidRDefault="00E73AC7" w:rsidP="00E73AC7">
      <w:pPr>
        <w:pStyle w:val="ListParagraph"/>
        <w:tabs>
          <w:tab w:val="left" w:pos="2157"/>
        </w:tabs>
        <w:ind w:firstLine="0"/>
        <w:rPr>
          <w:sz w:val="24"/>
        </w:rPr>
      </w:pPr>
    </w:p>
    <w:p w14:paraId="3455F3B6" w14:textId="607363E2" w:rsidR="00E73AC7" w:rsidRDefault="00E73AC7" w:rsidP="00E73AC7">
      <w:pPr>
        <w:pStyle w:val="ListParagraph"/>
        <w:tabs>
          <w:tab w:val="left" w:pos="2157"/>
        </w:tabs>
        <w:ind w:firstLine="0"/>
        <w:rPr>
          <w:sz w:val="24"/>
        </w:rPr>
      </w:pPr>
    </w:p>
    <w:p w14:paraId="45CBBBFA" w14:textId="33F74EB9" w:rsidR="00E73AC7" w:rsidRDefault="00E73AC7" w:rsidP="00E73AC7">
      <w:pPr>
        <w:pStyle w:val="ListParagraph"/>
        <w:tabs>
          <w:tab w:val="left" w:pos="2157"/>
        </w:tabs>
        <w:ind w:firstLine="0"/>
        <w:rPr>
          <w:sz w:val="24"/>
        </w:rPr>
      </w:pPr>
    </w:p>
    <w:p w14:paraId="3193CE13" w14:textId="77777777" w:rsidR="00E73AC7" w:rsidRDefault="00E73AC7" w:rsidP="00E73AC7">
      <w:pPr>
        <w:pStyle w:val="ListParagraph"/>
        <w:tabs>
          <w:tab w:val="left" w:pos="2157"/>
        </w:tabs>
        <w:ind w:firstLine="0"/>
        <w:rPr>
          <w:sz w:val="24"/>
        </w:rPr>
      </w:pPr>
    </w:p>
    <w:p w14:paraId="7D95F7A7" w14:textId="77777777" w:rsidR="00236B4D" w:rsidRDefault="00236B4D">
      <w:pPr>
        <w:pStyle w:val="BodyText"/>
      </w:pPr>
    </w:p>
    <w:p w14:paraId="7D4ACBC2" w14:textId="77777777" w:rsidR="00236B4D" w:rsidRDefault="00A612EC">
      <w:pPr>
        <w:pStyle w:val="Heading2"/>
        <w:numPr>
          <w:ilvl w:val="1"/>
          <w:numId w:val="27"/>
        </w:numPr>
        <w:tabs>
          <w:tab w:val="left" w:pos="1439"/>
        </w:tabs>
        <w:spacing w:before="1"/>
        <w:ind w:left="1439" w:hanging="724"/>
      </w:pPr>
      <w:bookmarkStart w:id="122" w:name="18.3_Limitations"/>
      <w:bookmarkEnd w:id="122"/>
      <w:r>
        <w:rPr>
          <w:spacing w:val="-2"/>
        </w:rPr>
        <w:lastRenderedPageBreak/>
        <w:t>Limitations</w:t>
      </w:r>
    </w:p>
    <w:p w14:paraId="3977C8B0" w14:textId="77777777" w:rsidR="00236B4D" w:rsidRDefault="00A612EC">
      <w:pPr>
        <w:pStyle w:val="BodyText"/>
        <w:spacing w:before="2"/>
        <w:ind w:left="1437" w:right="2213"/>
        <w:jc w:val="both"/>
      </w:pPr>
      <w:r>
        <w:t>Excluding</w:t>
      </w:r>
      <w:r>
        <w:rPr>
          <w:spacing w:val="-11"/>
        </w:rPr>
        <w:t xml:space="preserve"> </w:t>
      </w:r>
      <w:r>
        <w:t>leave</w:t>
      </w:r>
      <w:r>
        <w:rPr>
          <w:spacing w:val="-7"/>
        </w:rPr>
        <w:t xml:space="preserve"> </w:t>
      </w:r>
      <w:r>
        <w:t>authorized</w:t>
      </w:r>
      <w:r>
        <w:rPr>
          <w:spacing w:val="-3"/>
        </w:rPr>
        <w:t xml:space="preserve"> </w:t>
      </w:r>
      <w:r>
        <w:t>under</w:t>
      </w:r>
      <w:r>
        <w:rPr>
          <w:spacing w:val="-4"/>
        </w:rPr>
        <w:t xml:space="preserve"> </w:t>
      </w:r>
      <w:r>
        <w:t>Article</w:t>
      </w:r>
      <w:r>
        <w:rPr>
          <w:spacing w:val="-4"/>
        </w:rPr>
        <w:t xml:space="preserve"> </w:t>
      </w:r>
      <w:r>
        <w:t>18.2.H, leave</w:t>
      </w:r>
      <w:r>
        <w:rPr>
          <w:spacing w:val="-4"/>
        </w:rPr>
        <w:t xml:space="preserve"> </w:t>
      </w:r>
      <w:r>
        <w:t>without</w:t>
      </w:r>
      <w:r>
        <w:rPr>
          <w:spacing w:val="-3"/>
        </w:rPr>
        <w:t xml:space="preserve"> </w:t>
      </w:r>
      <w:r>
        <w:t>pay</w:t>
      </w:r>
      <w:r>
        <w:rPr>
          <w:spacing w:val="-11"/>
        </w:rPr>
        <w:t xml:space="preserve"> </w:t>
      </w:r>
      <w:r>
        <w:t>will</w:t>
      </w:r>
      <w:r>
        <w:rPr>
          <w:spacing w:val="-3"/>
        </w:rPr>
        <w:t xml:space="preserve"> </w:t>
      </w:r>
      <w:r>
        <w:t>be</w:t>
      </w:r>
      <w:r>
        <w:rPr>
          <w:spacing w:val="-4"/>
        </w:rPr>
        <w:t xml:space="preserve"> </w:t>
      </w:r>
      <w:r>
        <w:t>no more</w:t>
      </w:r>
      <w:r>
        <w:rPr>
          <w:spacing w:val="-2"/>
        </w:rPr>
        <w:t xml:space="preserve"> </w:t>
      </w:r>
      <w:r>
        <w:t xml:space="preserve">than twelve (12) months in any consecutive five (5) year period, except </w:t>
      </w:r>
      <w:r>
        <w:rPr>
          <w:spacing w:val="-4"/>
        </w:rPr>
        <w:t>for:</w:t>
      </w:r>
    </w:p>
    <w:p w14:paraId="435AE17A" w14:textId="77777777" w:rsidR="00236B4D" w:rsidRDefault="00A612EC">
      <w:pPr>
        <w:pStyle w:val="ListParagraph"/>
        <w:numPr>
          <w:ilvl w:val="2"/>
          <w:numId w:val="27"/>
        </w:numPr>
        <w:tabs>
          <w:tab w:val="left" w:pos="2157"/>
        </w:tabs>
        <w:spacing w:before="209"/>
        <w:ind w:hanging="722"/>
        <w:rPr>
          <w:sz w:val="24"/>
        </w:rPr>
      </w:pPr>
      <w:r>
        <w:rPr>
          <w:sz w:val="24"/>
        </w:rPr>
        <w:t>Compensable</w:t>
      </w:r>
      <w:r>
        <w:rPr>
          <w:spacing w:val="-6"/>
          <w:sz w:val="24"/>
        </w:rPr>
        <w:t xml:space="preserve"> </w:t>
      </w:r>
      <w:r>
        <w:rPr>
          <w:sz w:val="24"/>
        </w:rPr>
        <w:t>work-related</w:t>
      </w:r>
      <w:r>
        <w:rPr>
          <w:spacing w:val="-1"/>
          <w:sz w:val="24"/>
        </w:rPr>
        <w:t xml:space="preserve"> </w:t>
      </w:r>
      <w:r>
        <w:rPr>
          <w:sz w:val="24"/>
        </w:rPr>
        <w:t>injury</w:t>
      </w:r>
      <w:r>
        <w:rPr>
          <w:spacing w:val="-11"/>
          <w:sz w:val="24"/>
        </w:rPr>
        <w:t xml:space="preserve"> </w:t>
      </w:r>
      <w:r>
        <w:rPr>
          <w:sz w:val="24"/>
        </w:rPr>
        <w:t>or</w:t>
      </w:r>
      <w:r>
        <w:rPr>
          <w:spacing w:val="-5"/>
          <w:sz w:val="24"/>
        </w:rPr>
        <w:t xml:space="preserve"> </w:t>
      </w:r>
      <w:r>
        <w:rPr>
          <w:sz w:val="24"/>
        </w:rPr>
        <w:t>illness</w:t>
      </w:r>
      <w:r>
        <w:rPr>
          <w:spacing w:val="-4"/>
          <w:sz w:val="24"/>
        </w:rPr>
        <w:t xml:space="preserve"> </w:t>
      </w:r>
      <w:r>
        <w:rPr>
          <w:spacing w:val="-2"/>
          <w:sz w:val="24"/>
        </w:rPr>
        <w:t>leave;</w:t>
      </w:r>
    </w:p>
    <w:p w14:paraId="1088E17C" w14:textId="77777777" w:rsidR="00236B4D" w:rsidRDefault="00236B4D">
      <w:pPr>
        <w:pStyle w:val="BodyText"/>
        <w:spacing w:before="4"/>
      </w:pPr>
    </w:p>
    <w:p w14:paraId="6E3F158E" w14:textId="77777777" w:rsidR="00236B4D" w:rsidRDefault="00A612EC">
      <w:pPr>
        <w:pStyle w:val="ListParagraph"/>
        <w:numPr>
          <w:ilvl w:val="2"/>
          <w:numId w:val="27"/>
        </w:numPr>
        <w:tabs>
          <w:tab w:val="left" w:pos="2157"/>
        </w:tabs>
        <w:spacing w:before="1"/>
        <w:ind w:hanging="722"/>
        <w:rPr>
          <w:sz w:val="24"/>
        </w:rPr>
      </w:pPr>
      <w:r>
        <w:rPr>
          <w:sz w:val="24"/>
        </w:rPr>
        <w:t>Educational</w:t>
      </w:r>
      <w:r>
        <w:rPr>
          <w:spacing w:val="-11"/>
          <w:sz w:val="24"/>
        </w:rPr>
        <w:t xml:space="preserve"> </w:t>
      </w:r>
      <w:r>
        <w:rPr>
          <w:spacing w:val="-2"/>
          <w:sz w:val="24"/>
        </w:rPr>
        <w:t>leave;</w:t>
      </w:r>
    </w:p>
    <w:p w14:paraId="052ADBAE" w14:textId="77777777" w:rsidR="00236B4D" w:rsidRDefault="00236B4D">
      <w:pPr>
        <w:pStyle w:val="BodyText"/>
      </w:pPr>
    </w:p>
    <w:p w14:paraId="583A55AF" w14:textId="77777777" w:rsidR="00236B4D" w:rsidRDefault="00A612EC">
      <w:pPr>
        <w:pStyle w:val="ListParagraph"/>
        <w:numPr>
          <w:ilvl w:val="2"/>
          <w:numId w:val="27"/>
        </w:numPr>
        <w:tabs>
          <w:tab w:val="left" w:pos="2157"/>
        </w:tabs>
        <w:ind w:hanging="722"/>
        <w:rPr>
          <w:sz w:val="24"/>
        </w:rPr>
      </w:pPr>
      <w:r>
        <w:rPr>
          <w:sz w:val="24"/>
        </w:rPr>
        <w:t>Governmental</w:t>
      </w:r>
      <w:r>
        <w:rPr>
          <w:spacing w:val="-8"/>
          <w:sz w:val="24"/>
        </w:rPr>
        <w:t xml:space="preserve"> </w:t>
      </w:r>
      <w:r>
        <w:rPr>
          <w:sz w:val="24"/>
        </w:rPr>
        <w:t>service</w:t>
      </w:r>
      <w:r>
        <w:rPr>
          <w:spacing w:val="-10"/>
          <w:sz w:val="24"/>
        </w:rPr>
        <w:t xml:space="preserve"> </w:t>
      </w:r>
      <w:r>
        <w:rPr>
          <w:spacing w:val="-2"/>
          <w:sz w:val="24"/>
        </w:rPr>
        <w:t>leave;</w:t>
      </w:r>
    </w:p>
    <w:p w14:paraId="50F6129C" w14:textId="77777777" w:rsidR="00236B4D" w:rsidRDefault="00236B4D">
      <w:pPr>
        <w:pStyle w:val="BodyText"/>
      </w:pPr>
    </w:p>
    <w:p w14:paraId="0B34C411" w14:textId="77777777" w:rsidR="00236B4D" w:rsidRDefault="00A612EC">
      <w:pPr>
        <w:pStyle w:val="ListParagraph"/>
        <w:numPr>
          <w:ilvl w:val="2"/>
          <w:numId w:val="27"/>
        </w:numPr>
        <w:tabs>
          <w:tab w:val="left" w:pos="2157"/>
        </w:tabs>
        <w:ind w:hanging="722"/>
        <w:rPr>
          <w:sz w:val="24"/>
        </w:rPr>
      </w:pPr>
      <w:r>
        <w:rPr>
          <w:sz w:val="24"/>
        </w:rPr>
        <w:t>Military</w:t>
      </w:r>
      <w:r>
        <w:rPr>
          <w:spacing w:val="-12"/>
          <w:sz w:val="24"/>
        </w:rPr>
        <w:t xml:space="preserve"> </w:t>
      </w:r>
      <w:r>
        <w:rPr>
          <w:spacing w:val="-2"/>
          <w:sz w:val="24"/>
        </w:rPr>
        <w:t>leave;</w:t>
      </w:r>
    </w:p>
    <w:p w14:paraId="0252680B" w14:textId="77777777" w:rsidR="00236B4D" w:rsidRDefault="00236B4D">
      <w:pPr>
        <w:pStyle w:val="BodyText"/>
      </w:pPr>
    </w:p>
    <w:p w14:paraId="2E6E1363" w14:textId="77777777" w:rsidR="00236B4D" w:rsidRDefault="00A612EC">
      <w:pPr>
        <w:pStyle w:val="ListParagraph"/>
        <w:numPr>
          <w:ilvl w:val="2"/>
          <w:numId w:val="27"/>
        </w:numPr>
        <w:tabs>
          <w:tab w:val="left" w:pos="2157"/>
          <w:tab w:val="left" w:pos="2160"/>
        </w:tabs>
        <w:ind w:left="2160" w:right="2810" w:hanging="720"/>
        <w:rPr>
          <w:sz w:val="24"/>
        </w:rPr>
      </w:pPr>
      <w:r>
        <w:rPr>
          <w:sz w:val="24"/>
        </w:rPr>
        <w:t>Leave for serious health condition taken under</w:t>
      </w:r>
      <w:r>
        <w:rPr>
          <w:spacing w:val="-1"/>
          <w:sz w:val="24"/>
        </w:rPr>
        <w:t xml:space="preserve"> </w:t>
      </w:r>
      <w:r>
        <w:rPr>
          <w:sz w:val="24"/>
        </w:rPr>
        <w:t>the</w:t>
      </w:r>
      <w:r>
        <w:rPr>
          <w:spacing w:val="-1"/>
          <w:sz w:val="24"/>
        </w:rPr>
        <w:t xml:space="preserve"> </w:t>
      </w:r>
      <w:r>
        <w:rPr>
          <w:sz w:val="24"/>
        </w:rPr>
        <w:t>provisions of Article 17, Family and Medical Leave;</w:t>
      </w:r>
    </w:p>
    <w:p w14:paraId="4FEA88F2" w14:textId="77777777" w:rsidR="00236B4D" w:rsidRDefault="00236B4D">
      <w:pPr>
        <w:pStyle w:val="BodyText"/>
      </w:pPr>
    </w:p>
    <w:p w14:paraId="73947D6F" w14:textId="77777777" w:rsidR="00236B4D" w:rsidRDefault="00A612EC">
      <w:pPr>
        <w:pStyle w:val="ListParagraph"/>
        <w:numPr>
          <w:ilvl w:val="2"/>
          <w:numId w:val="27"/>
        </w:numPr>
        <w:tabs>
          <w:tab w:val="left" w:pos="2157"/>
          <w:tab w:val="left" w:pos="2160"/>
        </w:tabs>
        <w:ind w:left="2160" w:right="2849" w:hanging="720"/>
        <w:rPr>
          <w:sz w:val="24"/>
        </w:rPr>
      </w:pPr>
      <w:r>
        <w:rPr>
          <w:sz w:val="24"/>
        </w:rPr>
        <w:t>Leave authorized in advance by an appointing authority as part of a plan to reasonably accommodate a person of disability;</w:t>
      </w:r>
    </w:p>
    <w:p w14:paraId="229CFD24" w14:textId="77777777" w:rsidR="00236B4D" w:rsidRDefault="00236B4D">
      <w:pPr>
        <w:pStyle w:val="BodyText"/>
      </w:pPr>
    </w:p>
    <w:p w14:paraId="7BA8249E" w14:textId="77777777" w:rsidR="00236B4D" w:rsidRDefault="00A612EC">
      <w:pPr>
        <w:pStyle w:val="ListParagraph"/>
        <w:numPr>
          <w:ilvl w:val="2"/>
          <w:numId w:val="27"/>
        </w:numPr>
        <w:tabs>
          <w:tab w:val="left" w:pos="2157"/>
        </w:tabs>
        <w:ind w:hanging="722"/>
        <w:rPr>
          <w:sz w:val="24"/>
        </w:rPr>
      </w:pPr>
      <w:r>
        <w:rPr>
          <w:sz w:val="24"/>
        </w:rPr>
        <w:t>Leave</w:t>
      </w:r>
      <w:r>
        <w:rPr>
          <w:spacing w:val="-5"/>
          <w:sz w:val="24"/>
        </w:rPr>
        <w:t xml:space="preserve"> </w:t>
      </w:r>
      <w:r>
        <w:rPr>
          <w:sz w:val="24"/>
        </w:rPr>
        <w:t>to</w:t>
      </w:r>
      <w:r>
        <w:rPr>
          <w:spacing w:val="-1"/>
          <w:sz w:val="24"/>
        </w:rPr>
        <w:t xml:space="preserve"> </w:t>
      </w:r>
      <w:r>
        <w:rPr>
          <w:sz w:val="24"/>
        </w:rPr>
        <w:t>participate</w:t>
      </w:r>
      <w:r>
        <w:rPr>
          <w:spacing w:val="-2"/>
          <w:sz w:val="24"/>
        </w:rPr>
        <w:t xml:space="preserve"> </w:t>
      </w:r>
      <w:r>
        <w:rPr>
          <w:sz w:val="24"/>
        </w:rPr>
        <w:t>in</w:t>
      </w:r>
      <w:r>
        <w:rPr>
          <w:spacing w:val="-2"/>
          <w:sz w:val="24"/>
        </w:rPr>
        <w:t xml:space="preserve"> </w:t>
      </w:r>
      <w:r>
        <w:rPr>
          <w:sz w:val="24"/>
        </w:rPr>
        <w:t>union</w:t>
      </w:r>
      <w:r>
        <w:rPr>
          <w:spacing w:val="-3"/>
          <w:sz w:val="24"/>
        </w:rPr>
        <w:t xml:space="preserve"> </w:t>
      </w:r>
      <w:r>
        <w:rPr>
          <w:spacing w:val="-2"/>
          <w:sz w:val="24"/>
        </w:rPr>
        <w:t>activities;</w:t>
      </w:r>
    </w:p>
    <w:p w14:paraId="7C91B9BB" w14:textId="77777777" w:rsidR="00236B4D" w:rsidRDefault="00236B4D">
      <w:pPr>
        <w:pStyle w:val="BodyText"/>
      </w:pPr>
    </w:p>
    <w:p w14:paraId="7D8F3058" w14:textId="77777777" w:rsidR="00236B4D" w:rsidRDefault="00A612EC">
      <w:pPr>
        <w:pStyle w:val="ListParagraph"/>
        <w:numPr>
          <w:ilvl w:val="2"/>
          <w:numId w:val="27"/>
        </w:numPr>
        <w:tabs>
          <w:tab w:val="left" w:pos="2157"/>
        </w:tabs>
        <w:ind w:hanging="722"/>
        <w:rPr>
          <w:sz w:val="24"/>
        </w:rPr>
      </w:pPr>
      <w:r>
        <w:rPr>
          <w:sz w:val="24"/>
        </w:rPr>
        <w:t>Volunteer</w:t>
      </w:r>
      <w:r>
        <w:rPr>
          <w:spacing w:val="-6"/>
          <w:sz w:val="24"/>
        </w:rPr>
        <w:t xml:space="preserve"> </w:t>
      </w:r>
      <w:r>
        <w:rPr>
          <w:sz w:val="24"/>
        </w:rPr>
        <w:t>firefighting</w:t>
      </w:r>
      <w:r>
        <w:rPr>
          <w:spacing w:val="-10"/>
          <w:sz w:val="24"/>
        </w:rPr>
        <w:t xml:space="preserve"> </w:t>
      </w:r>
      <w:r>
        <w:rPr>
          <w:sz w:val="24"/>
        </w:rPr>
        <w:t>leave;</w:t>
      </w:r>
      <w:r>
        <w:rPr>
          <w:spacing w:val="-1"/>
          <w:sz w:val="24"/>
        </w:rPr>
        <w:t xml:space="preserve"> </w:t>
      </w:r>
      <w:r>
        <w:rPr>
          <w:spacing w:val="-5"/>
          <w:sz w:val="24"/>
        </w:rPr>
        <w:t>or</w:t>
      </w:r>
    </w:p>
    <w:p w14:paraId="793E9215" w14:textId="77777777" w:rsidR="00236B4D" w:rsidRDefault="00236B4D">
      <w:pPr>
        <w:pStyle w:val="BodyText"/>
      </w:pPr>
    </w:p>
    <w:p w14:paraId="7077220B" w14:textId="77777777" w:rsidR="001256E4" w:rsidRPr="005E5998" w:rsidRDefault="00A612EC" w:rsidP="005E5998">
      <w:pPr>
        <w:pStyle w:val="ListParagraph"/>
        <w:numPr>
          <w:ilvl w:val="2"/>
          <w:numId w:val="27"/>
        </w:numPr>
        <w:tabs>
          <w:tab w:val="left" w:pos="2157"/>
        </w:tabs>
        <w:ind w:hanging="722"/>
        <w:rPr>
          <w:sz w:val="24"/>
        </w:rPr>
      </w:pPr>
      <w:r>
        <w:rPr>
          <w:sz w:val="24"/>
        </w:rPr>
        <w:t>Domestic</w:t>
      </w:r>
      <w:r>
        <w:rPr>
          <w:spacing w:val="-8"/>
          <w:sz w:val="24"/>
        </w:rPr>
        <w:t xml:space="preserve"> </w:t>
      </w:r>
      <w:r>
        <w:rPr>
          <w:sz w:val="24"/>
        </w:rPr>
        <w:t>violence</w:t>
      </w:r>
      <w:r>
        <w:rPr>
          <w:spacing w:val="-8"/>
          <w:sz w:val="24"/>
        </w:rPr>
        <w:t xml:space="preserve"> </w:t>
      </w:r>
      <w:r>
        <w:rPr>
          <w:spacing w:val="-2"/>
          <w:sz w:val="24"/>
        </w:rPr>
        <w:t>leave.</w:t>
      </w:r>
    </w:p>
    <w:p w14:paraId="2561E7EC" w14:textId="77777777" w:rsidR="001256E4" w:rsidRPr="001256E4" w:rsidRDefault="001256E4" w:rsidP="001256E4">
      <w:pPr>
        <w:tabs>
          <w:tab w:val="left" w:pos="2157"/>
        </w:tabs>
        <w:rPr>
          <w:sz w:val="24"/>
        </w:rPr>
      </w:pPr>
    </w:p>
    <w:p w14:paraId="380B202D" w14:textId="77777777" w:rsidR="00236B4D" w:rsidRDefault="00A612EC">
      <w:pPr>
        <w:pStyle w:val="Heading2"/>
        <w:numPr>
          <w:ilvl w:val="1"/>
          <w:numId w:val="27"/>
        </w:numPr>
        <w:tabs>
          <w:tab w:val="left" w:pos="1439"/>
        </w:tabs>
        <w:spacing w:before="65"/>
        <w:ind w:left="1439" w:hanging="724"/>
      </w:pPr>
      <w:bookmarkStart w:id="123" w:name="18.4_Returning_Employee_Rights"/>
      <w:bookmarkEnd w:id="123"/>
      <w:r>
        <w:t>Returning</w:t>
      </w:r>
      <w:r>
        <w:rPr>
          <w:spacing w:val="-11"/>
        </w:rPr>
        <w:t xml:space="preserve"> </w:t>
      </w:r>
      <w:r>
        <w:t>Employee</w:t>
      </w:r>
      <w:r>
        <w:rPr>
          <w:spacing w:val="-9"/>
        </w:rPr>
        <w:t xml:space="preserve"> </w:t>
      </w:r>
      <w:r>
        <w:rPr>
          <w:spacing w:val="-2"/>
        </w:rPr>
        <w:t>Rights</w:t>
      </w:r>
    </w:p>
    <w:p w14:paraId="1DDE3737" w14:textId="77777777" w:rsidR="00551598" w:rsidRDefault="00A612EC" w:rsidP="005E5998">
      <w:pPr>
        <w:pStyle w:val="BodyText"/>
        <w:spacing w:before="3"/>
        <w:ind w:left="1439" w:right="2109"/>
        <w:jc w:val="both"/>
      </w:pPr>
      <w:r>
        <w:t>Employees</w:t>
      </w:r>
      <w:r>
        <w:rPr>
          <w:spacing w:val="-11"/>
        </w:rPr>
        <w:t xml:space="preserve"> </w:t>
      </w:r>
      <w:r>
        <w:t>returning</w:t>
      </w:r>
      <w:r>
        <w:rPr>
          <w:spacing w:val="-13"/>
        </w:rPr>
        <w:t xml:space="preserve"> </w:t>
      </w:r>
      <w:r>
        <w:t>from</w:t>
      </w:r>
      <w:r>
        <w:rPr>
          <w:spacing w:val="-11"/>
        </w:rPr>
        <w:t xml:space="preserve"> </w:t>
      </w:r>
      <w:r>
        <w:t>authorized</w:t>
      </w:r>
      <w:r>
        <w:rPr>
          <w:spacing w:val="-12"/>
        </w:rPr>
        <w:t xml:space="preserve"> </w:t>
      </w:r>
      <w:r>
        <w:t>leave</w:t>
      </w:r>
      <w:r>
        <w:rPr>
          <w:spacing w:val="-13"/>
        </w:rPr>
        <w:t xml:space="preserve"> </w:t>
      </w:r>
      <w:r>
        <w:t>without</w:t>
      </w:r>
      <w:r>
        <w:rPr>
          <w:spacing w:val="-11"/>
        </w:rPr>
        <w:t xml:space="preserve"> </w:t>
      </w:r>
      <w:r>
        <w:t>pay</w:t>
      </w:r>
      <w:r>
        <w:rPr>
          <w:spacing w:val="-15"/>
        </w:rPr>
        <w:t xml:space="preserve"> </w:t>
      </w:r>
      <w:r>
        <w:t>will</w:t>
      </w:r>
      <w:r>
        <w:rPr>
          <w:spacing w:val="-11"/>
        </w:rPr>
        <w:t xml:space="preserve"> </w:t>
      </w:r>
      <w:r>
        <w:t>be</w:t>
      </w:r>
      <w:r>
        <w:rPr>
          <w:spacing w:val="-13"/>
        </w:rPr>
        <w:t xml:space="preserve"> </w:t>
      </w:r>
      <w:r>
        <w:t>employed</w:t>
      </w:r>
      <w:r>
        <w:rPr>
          <w:spacing w:val="-12"/>
        </w:rPr>
        <w:t xml:space="preserve"> </w:t>
      </w:r>
      <w:r>
        <w:t>in</w:t>
      </w:r>
      <w:r>
        <w:rPr>
          <w:spacing w:val="-12"/>
        </w:rPr>
        <w:t xml:space="preserve"> </w:t>
      </w:r>
      <w:r>
        <w:t>the same position provided the position is available or in another position as determined by the College provided another position is available and further provided that such reemployment does not conflict with any</w:t>
      </w:r>
      <w:r>
        <w:rPr>
          <w:spacing w:val="-1"/>
        </w:rPr>
        <w:t xml:space="preserve"> </w:t>
      </w:r>
      <w:r>
        <w:t>other article(s) in this Agreement. The employee and the College may enter into a written agreement regarding return rights prior to the commencement of the leave.</w:t>
      </w:r>
    </w:p>
    <w:p w14:paraId="70F8FCCA" w14:textId="77777777" w:rsidR="00236B4D" w:rsidRDefault="00A612EC">
      <w:pPr>
        <w:pStyle w:val="Heading2"/>
        <w:numPr>
          <w:ilvl w:val="1"/>
          <w:numId w:val="27"/>
        </w:numPr>
        <w:tabs>
          <w:tab w:val="left" w:pos="1439"/>
        </w:tabs>
        <w:spacing w:before="271"/>
        <w:ind w:left="1439" w:hanging="724"/>
      </w:pPr>
      <w:bookmarkStart w:id="124" w:name="18.5_Military_Leave"/>
      <w:bookmarkEnd w:id="124"/>
      <w:r>
        <w:t>Military</w:t>
      </w:r>
      <w:r>
        <w:rPr>
          <w:spacing w:val="-8"/>
        </w:rPr>
        <w:t xml:space="preserve"> </w:t>
      </w:r>
      <w:r>
        <w:rPr>
          <w:spacing w:val="-2"/>
        </w:rPr>
        <w:t>Leave</w:t>
      </w:r>
    </w:p>
    <w:p w14:paraId="1B06B9FC" w14:textId="77777777" w:rsidR="00236B4D" w:rsidRDefault="00A612EC">
      <w:pPr>
        <w:pStyle w:val="BodyText"/>
        <w:spacing w:before="2"/>
        <w:ind w:left="1440" w:right="2109"/>
        <w:jc w:val="both"/>
      </w:pPr>
      <w:r>
        <w:t>In</w:t>
      </w:r>
      <w:r>
        <w:rPr>
          <w:spacing w:val="-6"/>
        </w:rPr>
        <w:t xml:space="preserve"> </w:t>
      </w:r>
      <w:r>
        <w:t>addition</w:t>
      </w:r>
      <w:r>
        <w:rPr>
          <w:spacing w:val="-8"/>
        </w:rPr>
        <w:t xml:space="preserve"> </w:t>
      </w:r>
      <w:r>
        <w:t>to</w:t>
      </w:r>
      <w:r>
        <w:rPr>
          <w:spacing w:val="-8"/>
        </w:rPr>
        <w:t xml:space="preserve"> </w:t>
      </w:r>
      <w:r>
        <w:t>twenty-one</w:t>
      </w:r>
      <w:r>
        <w:rPr>
          <w:spacing w:val="-7"/>
        </w:rPr>
        <w:t xml:space="preserve"> </w:t>
      </w:r>
      <w:r>
        <w:t>(21)</w:t>
      </w:r>
      <w:r>
        <w:rPr>
          <w:spacing w:val="-9"/>
        </w:rPr>
        <w:t xml:space="preserve"> </w:t>
      </w:r>
      <w:r>
        <w:t>working</w:t>
      </w:r>
      <w:r>
        <w:rPr>
          <w:spacing w:val="-11"/>
        </w:rPr>
        <w:t xml:space="preserve"> </w:t>
      </w:r>
      <w:r>
        <w:t>days</w:t>
      </w:r>
      <w:r>
        <w:rPr>
          <w:spacing w:val="-8"/>
        </w:rPr>
        <w:t xml:space="preserve"> </w:t>
      </w:r>
      <w:r>
        <w:t>of</w:t>
      </w:r>
      <w:r>
        <w:rPr>
          <w:spacing w:val="-9"/>
        </w:rPr>
        <w:t xml:space="preserve"> </w:t>
      </w:r>
      <w:r>
        <w:t>paid</w:t>
      </w:r>
      <w:r>
        <w:rPr>
          <w:spacing w:val="-8"/>
        </w:rPr>
        <w:t xml:space="preserve"> </w:t>
      </w:r>
      <w:r>
        <w:t>leave</w:t>
      </w:r>
      <w:r>
        <w:rPr>
          <w:spacing w:val="-7"/>
        </w:rPr>
        <w:t xml:space="preserve"> </w:t>
      </w:r>
      <w:r>
        <w:t>granted</w:t>
      </w:r>
      <w:r>
        <w:rPr>
          <w:spacing w:val="-8"/>
        </w:rPr>
        <w:t xml:space="preserve"> </w:t>
      </w:r>
      <w:r>
        <w:t>to</w:t>
      </w:r>
      <w:r>
        <w:rPr>
          <w:spacing w:val="-8"/>
        </w:rPr>
        <w:t xml:space="preserve"> </w:t>
      </w:r>
      <w:r>
        <w:t>employees for required military duty or to take part in training or drills including those in the National Guard or active status, unpaid military leave will be granted in accordance with RCW</w:t>
      </w:r>
    </w:p>
    <w:p w14:paraId="6C19C1E6" w14:textId="77777777" w:rsidR="00236B4D" w:rsidRDefault="00A612EC">
      <w:pPr>
        <w:pStyle w:val="BodyText"/>
        <w:spacing w:before="1"/>
        <w:ind w:left="1440" w:right="2121"/>
        <w:jc w:val="both"/>
      </w:pPr>
      <w:r>
        <w:t>38.40.060 and applicable federal law. Employees on military leave will be reinstated as provided in RCW 73.16 and applicable federal law.</w:t>
      </w:r>
    </w:p>
    <w:p w14:paraId="33308E17" w14:textId="77777777" w:rsidR="00236B4D" w:rsidRDefault="00236B4D">
      <w:pPr>
        <w:pStyle w:val="BodyText"/>
        <w:spacing w:before="4"/>
      </w:pPr>
    </w:p>
    <w:p w14:paraId="68C7D3CE" w14:textId="77777777" w:rsidR="00236B4D" w:rsidRDefault="00A612EC">
      <w:pPr>
        <w:pStyle w:val="Heading2"/>
        <w:numPr>
          <w:ilvl w:val="1"/>
          <w:numId w:val="27"/>
        </w:numPr>
        <w:tabs>
          <w:tab w:val="left" w:pos="1439"/>
        </w:tabs>
        <w:ind w:left="1439" w:hanging="724"/>
      </w:pPr>
      <w:bookmarkStart w:id="125" w:name="18.6_Educational_Leave"/>
      <w:bookmarkStart w:id="126" w:name="_bookmark19"/>
      <w:bookmarkEnd w:id="125"/>
      <w:bookmarkEnd w:id="126"/>
      <w:r>
        <w:t>Educational</w:t>
      </w:r>
      <w:r>
        <w:rPr>
          <w:spacing w:val="-5"/>
        </w:rPr>
        <w:t xml:space="preserve"> </w:t>
      </w:r>
      <w:r>
        <w:rPr>
          <w:spacing w:val="-4"/>
        </w:rPr>
        <w:t>Leave</w:t>
      </w:r>
    </w:p>
    <w:p w14:paraId="551582AA" w14:textId="77777777" w:rsidR="00236B4D" w:rsidRDefault="00A612EC">
      <w:pPr>
        <w:pStyle w:val="BodyText"/>
        <w:spacing w:before="72"/>
        <w:ind w:left="1440" w:right="2218"/>
      </w:pPr>
      <w:r>
        <w:t>Leave</w:t>
      </w:r>
      <w:r>
        <w:rPr>
          <w:spacing w:val="36"/>
        </w:rPr>
        <w:t xml:space="preserve"> </w:t>
      </w:r>
      <w:r>
        <w:t>without</w:t>
      </w:r>
      <w:r>
        <w:rPr>
          <w:spacing w:val="38"/>
        </w:rPr>
        <w:t xml:space="preserve"> </w:t>
      </w:r>
      <w:r>
        <w:t>pay</w:t>
      </w:r>
      <w:r>
        <w:rPr>
          <w:spacing w:val="30"/>
        </w:rPr>
        <w:t xml:space="preserve"> </w:t>
      </w:r>
      <w:r>
        <w:t>may</w:t>
      </w:r>
      <w:r>
        <w:rPr>
          <w:spacing w:val="35"/>
        </w:rPr>
        <w:t xml:space="preserve"> </w:t>
      </w:r>
      <w:r>
        <w:t>be</w:t>
      </w:r>
      <w:r>
        <w:rPr>
          <w:spacing w:val="36"/>
        </w:rPr>
        <w:t xml:space="preserve"> </w:t>
      </w:r>
      <w:r>
        <w:t>granted</w:t>
      </w:r>
      <w:r>
        <w:rPr>
          <w:spacing w:val="37"/>
        </w:rPr>
        <w:t xml:space="preserve"> </w:t>
      </w:r>
      <w:r>
        <w:t>for</w:t>
      </w:r>
      <w:r>
        <w:rPr>
          <w:spacing w:val="37"/>
        </w:rPr>
        <w:t xml:space="preserve"> </w:t>
      </w:r>
      <w:r>
        <w:t>educational</w:t>
      </w:r>
      <w:r>
        <w:rPr>
          <w:spacing w:val="38"/>
        </w:rPr>
        <w:t xml:space="preserve"> </w:t>
      </w:r>
      <w:r>
        <w:t>leave</w:t>
      </w:r>
      <w:r>
        <w:rPr>
          <w:spacing w:val="36"/>
        </w:rPr>
        <w:t xml:space="preserve"> </w:t>
      </w:r>
      <w:r>
        <w:t>for</w:t>
      </w:r>
      <w:r>
        <w:rPr>
          <w:spacing w:val="37"/>
        </w:rPr>
        <w:t xml:space="preserve"> </w:t>
      </w:r>
      <w:r>
        <w:t>the</w:t>
      </w:r>
      <w:r>
        <w:rPr>
          <w:spacing w:val="36"/>
        </w:rPr>
        <w:t xml:space="preserve"> </w:t>
      </w:r>
      <w:r>
        <w:t>duration of</w:t>
      </w:r>
      <w:r>
        <w:rPr>
          <w:spacing w:val="40"/>
        </w:rPr>
        <w:t xml:space="preserve"> </w:t>
      </w:r>
      <w:r>
        <w:t>actual</w:t>
      </w:r>
      <w:r>
        <w:rPr>
          <w:spacing w:val="40"/>
        </w:rPr>
        <w:t xml:space="preserve"> </w:t>
      </w:r>
      <w:r>
        <w:t>attendance in an educational program.</w:t>
      </w:r>
    </w:p>
    <w:p w14:paraId="3542A520" w14:textId="77777777" w:rsidR="00236B4D" w:rsidRDefault="00236B4D">
      <w:pPr>
        <w:pStyle w:val="BodyText"/>
        <w:spacing w:before="3"/>
      </w:pPr>
    </w:p>
    <w:p w14:paraId="58C58FA5" w14:textId="77777777" w:rsidR="00236B4D" w:rsidRDefault="00A612EC">
      <w:pPr>
        <w:pStyle w:val="Heading2"/>
        <w:numPr>
          <w:ilvl w:val="1"/>
          <w:numId w:val="27"/>
        </w:numPr>
        <w:tabs>
          <w:tab w:val="left" w:pos="1437"/>
        </w:tabs>
        <w:ind w:left="1437" w:hanging="722"/>
      </w:pPr>
      <w:bookmarkStart w:id="127" w:name="18.7_Child_or_Elder_Care_Emergencies"/>
      <w:bookmarkEnd w:id="127"/>
      <w:r>
        <w:t>Child</w:t>
      </w:r>
      <w:r>
        <w:rPr>
          <w:spacing w:val="-4"/>
        </w:rPr>
        <w:t xml:space="preserve"> </w:t>
      </w:r>
      <w:r>
        <w:t>or</w:t>
      </w:r>
      <w:r>
        <w:rPr>
          <w:spacing w:val="-3"/>
        </w:rPr>
        <w:t xml:space="preserve"> </w:t>
      </w:r>
      <w:r>
        <w:t>Elder</w:t>
      </w:r>
      <w:r>
        <w:rPr>
          <w:spacing w:val="-5"/>
        </w:rPr>
        <w:t xml:space="preserve"> </w:t>
      </w:r>
      <w:r>
        <w:t>Care</w:t>
      </w:r>
      <w:r>
        <w:rPr>
          <w:spacing w:val="-5"/>
        </w:rPr>
        <w:t xml:space="preserve"> </w:t>
      </w:r>
      <w:r>
        <w:rPr>
          <w:spacing w:val="-2"/>
        </w:rPr>
        <w:t>Emergencies</w:t>
      </w:r>
    </w:p>
    <w:p w14:paraId="2E2490AC" w14:textId="0E557198" w:rsidR="00236B4D" w:rsidRDefault="00A612EC">
      <w:pPr>
        <w:pStyle w:val="BodyText"/>
        <w:spacing w:before="2"/>
        <w:ind w:left="1440"/>
        <w:rPr>
          <w:spacing w:val="-2"/>
        </w:rPr>
      </w:pPr>
      <w:r>
        <w:t>Leave</w:t>
      </w:r>
      <w:r>
        <w:rPr>
          <w:spacing w:val="-7"/>
        </w:rPr>
        <w:t xml:space="preserve"> </w:t>
      </w:r>
      <w:r>
        <w:t>without</w:t>
      </w:r>
      <w:r>
        <w:rPr>
          <w:spacing w:val="-1"/>
        </w:rPr>
        <w:t xml:space="preserve"> </w:t>
      </w:r>
      <w:r>
        <w:t>pay,</w:t>
      </w:r>
      <w:r>
        <w:rPr>
          <w:spacing w:val="-1"/>
        </w:rPr>
        <w:t xml:space="preserve"> </w:t>
      </w:r>
      <w:r>
        <w:t>or</w:t>
      </w:r>
      <w:r>
        <w:rPr>
          <w:spacing w:val="-2"/>
        </w:rPr>
        <w:t xml:space="preserve"> </w:t>
      </w:r>
      <w:r>
        <w:t>paid</w:t>
      </w:r>
      <w:r>
        <w:rPr>
          <w:spacing w:val="-1"/>
        </w:rPr>
        <w:t xml:space="preserve"> </w:t>
      </w:r>
      <w:r>
        <w:t>leave</w:t>
      </w:r>
      <w:r>
        <w:rPr>
          <w:spacing w:val="-5"/>
        </w:rPr>
        <w:t xml:space="preserve"> </w:t>
      </w:r>
      <w:r>
        <w:t>may</w:t>
      </w:r>
      <w:r>
        <w:rPr>
          <w:spacing w:val="-11"/>
        </w:rPr>
        <w:t xml:space="preserve"> </w:t>
      </w:r>
      <w:r>
        <w:t>be granted</w:t>
      </w:r>
      <w:r>
        <w:rPr>
          <w:spacing w:val="1"/>
        </w:rPr>
        <w:t xml:space="preserve"> </w:t>
      </w:r>
      <w:r>
        <w:t>for</w:t>
      </w:r>
      <w:r>
        <w:rPr>
          <w:spacing w:val="-2"/>
        </w:rPr>
        <w:t xml:space="preserve"> </w:t>
      </w:r>
      <w:r>
        <w:t>child</w:t>
      </w:r>
      <w:r>
        <w:rPr>
          <w:spacing w:val="-1"/>
        </w:rPr>
        <w:t xml:space="preserve"> </w:t>
      </w:r>
      <w:r>
        <w:t>or</w:t>
      </w:r>
      <w:r>
        <w:rPr>
          <w:spacing w:val="-2"/>
        </w:rPr>
        <w:t xml:space="preserve"> </w:t>
      </w:r>
      <w:r>
        <w:t>elder</w:t>
      </w:r>
      <w:r>
        <w:rPr>
          <w:spacing w:val="-2"/>
        </w:rPr>
        <w:t xml:space="preserve"> </w:t>
      </w:r>
      <w:r>
        <w:t>care</w:t>
      </w:r>
      <w:r>
        <w:rPr>
          <w:spacing w:val="-1"/>
        </w:rPr>
        <w:t xml:space="preserve"> </w:t>
      </w:r>
      <w:r>
        <w:rPr>
          <w:spacing w:val="-2"/>
        </w:rPr>
        <w:t>emergencies.</w:t>
      </w:r>
    </w:p>
    <w:p w14:paraId="7EF37AA7" w14:textId="77777777" w:rsidR="00E73AC7" w:rsidRDefault="00E73AC7">
      <w:pPr>
        <w:pStyle w:val="BodyText"/>
        <w:spacing w:before="2"/>
        <w:ind w:left="1440"/>
      </w:pPr>
    </w:p>
    <w:p w14:paraId="4BCEE742" w14:textId="77777777" w:rsidR="00236B4D" w:rsidRDefault="00A612EC">
      <w:pPr>
        <w:pStyle w:val="Heading2"/>
        <w:numPr>
          <w:ilvl w:val="1"/>
          <w:numId w:val="27"/>
        </w:numPr>
        <w:tabs>
          <w:tab w:val="left" w:pos="1502"/>
        </w:tabs>
        <w:spacing w:before="108"/>
        <w:ind w:left="1502" w:hanging="787"/>
      </w:pPr>
      <w:bookmarkStart w:id="128" w:name="18.8_Governmental_Service_Leave"/>
      <w:bookmarkEnd w:id="128"/>
      <w:r>
        <w:lastRenderedPageBreak/>
        <w:t>Governmental</w:t>
      </w:r>
      <w:r>
        <w:rPr>
          <w:spacing w:val="-6"/>
        </w:rPr>
        <w:t xml:space="preserve"> </w:t>
      </w:r>
      <w:r>
        <w:t>Service</w:t>
      </w:r>
      <w:r>
        <w:rPr>
          <w:spacing w:val="-5"/>
        </w:rPr>
        <w:t xml:space="preserve"> </w:t>
      </w:r>
      <w:r>
        <w:rPr>
          <w:spacing w:val="-4"/>
        </w:rPr>
        <w:t>Leave</w:t>
      </w:r>
    </w:p>
    <w:p w14:paraId="5B8AA179" w14:textId="77777777" w:rsidR="00236B4D" w:rsidRDefault="00A612EC">
      <w:pPr>
        <w:pStyle w:val="BodyText"/>
        <w:ind w:left="1502" w:right="2715"/>
      </w:pPr>
      <w:r>
        <w:t>Leave</w:t>
      </w:r>
      <w:r>
        <w:rPr>
          <w:spacing w:val="-4"/>
        </w:rPr>
        <w:t xml:space="preserve"> </w:t>
      </w:r>
      <w:r>
        <w:t>without</w:t>
      </w:r>
      <w:r>
        <w:rPr>
          <w:spacing w:val="-3"/>
        </w:rPr>
        <w:t xml:space="preserve"> </w:t>
      </w:r>
      <w:r>
        <w:t>pay</w:t>
      </w:r>
      <w:r>
        <w:rPr>
          <w:spacing w:val="-11"/>
        </w:rPr>
        <w:t xml:space="preserve"> </w:t>
      </w:r>
      <w:r>
        <w:t>may</w:t>
      </w:r>
      <w:r>
        <w:rPr>
          <w:spacing w:val="-11"/>
        </w:rPr>
        <w:t xml:space="preserve"> </w:t>
      </w:r>
      <w:r>
        <w:t>be</w:t>
      </w:r>
      <w:r>
        <w:rPr>
          <w:spacing w:val="-4"/>
        </w:rPr>
        <w:t xml:space="preserve"> </w:t>
      </w:r>
      <w:r>
        <w:t>granted</w:t>
      </w:r>
      <w:r>
        <w:rPr>
          <w:spacing w:val="-1"/>
        </w:rPr>
        <w:t xml:space="preserve"> </w:t>
      </w:r>
      <w:r>
        <w:t>for</w:t>
      </w:r>
      <w:r>
        <w:rPr>
          <w:spacing w:val="-2"/>
        </w:rPr>
        <w:t xml:space="preserve"> </w:t>
      </w:r>
      <w:r>
        <w:t>government</w:t>
      </w:r>
      <w:r>
        <w:rPr>
          <w:spacing w:val="-1"/>
        </w:rPr>
        <w:t xml:space="preserve"> </w:t>
      </w:r>
      <w:r>
        <w:t>service</w:t>
      </w:r>
      <w:r>
        <w:rPr>
          <w:spacing w:val="-4"/>
        </w:rPr>
        <w:t xml:space="preserve"> </w:t>
      </w:r>
      <w:r>
        <w:t>in</w:t>
      </w:r>
      <w:r>
        <w:rPr>
          <w:spacing w:val="-3"/>
        </w:rPr>
        <w:t xml:space="preserve"> </w:t>
      </w:r>
      <w:r>
        <w:t>the</w:t>
      </w:r>
      <w:r>
        <w:rPr>
          <w:spacing w:val="-4"/>
        </w:rPr>
        <w:t xml:space="preserve"> </w:t>
      </w:r>
      <w:r>
        <w:t>public interest, including but not limited to the U.S. Public Health Service or Peace Corps leave.</w:t>
      </w:r>
    </w:p>
    <w:p w14:paraId="70617845" w14:textId="77777777" w:rsidR="00236B4D" w:rsidRDefault="00A612EC">
      <w:pPr>
        <w:pStyle w:val="Heading2"/>
        <w:numPr>
          <w:ilvl w:val="1"/>
          <w:numId w:val="27"/>
        </w:numPr>
        <w:tabs>
          <w:tab w:val="left" w:pos="1319"/>
        </w:tabs>
        <w:spacing w:before="252"/>
        <w:ind w:left="1319" w:hanging="604"/>
      </w:pPr>
      <w:bookmarkStart w:id="129" w:name="18.9_Citizen_Volunteer_or_Community_Serv"/>
      <w:bookmarkEnd w:id="129"/>
      <w:r>
        <w:t>Citizen</w:t>
      </w:r>
      <w:r>
        <w:rPr>
          <w:spacing w:val="-5"/>
        </w:rPr>
        <w:t xml:space="preserve"> </w:t>
      </w:r>
      <w:r>
        <w:t>Volunteer</w:t>
      </w:r>
      <w:r>
        <w:rPr>
          <w:spacing w:val="-6"/>
        </w:rPr>
        <w:t xml:space="preserve"> </w:t>
      </w:r>
      <w:r>
        <w:t>or</w:t>
      </w:r>
      <w:r>
        <w:rPr>
          <w:spacing w:val="-9"/>
        </w:rPr>
        <w:t xml:space="preserve"> </w:t>
      </w:r>
      <w:r>
        <w:t>Community</w:t>
      </w:r>
      <w:r>
        <w:rPr>
          <w:spacing w:val="-5"/>
        </w:rPr>
        <w:t xml:space="preserve"> </w:t>
      </w:r>
      <w:r>
        <w:t>Service</w:t>
      </w:r>
      <w:r>
        <w:rPr>
          <w:spacing w:val="-8"/>
        </w:rPr>
        <w:t xml:space="preserve"> </w:t>
      </w:r>
      <w:r>
        <w:rPr>
          <w:spacing w:val="-4"/>
        </w:rPr>
        <w:t>Leave</w:t>
      </w:r>
    </w:p>
    <w:p w14:paraId="664FDCAF" w14:textId="77777777" w:rsidR="00236B4D" w:rsidRDefault="00A612EC">
      <w:pPr>
        <w:pStyle w:val="BodyText"/>
        <w:spacing w:before="3"/>
        <w:ind w:left="1439"/>
      </w:pPr>
      <w:r>
        <w:t>Leave</w:t>
      </w:r>
      <w:r>
        <w:rPr>
          <w:spacing w:val="-7"/>
        </w:rPr>
        <w:t xml:space="preserve"> </w:t>
      </w:r>
      <w:r>
        <w:t>without pay</w:t>
      </w:r>
      <w:r>
        <w:rPr>
          <w:spacing w:val="-13"/>
        </w:rPr>
        <w:t xml:space="preserve"> </w:t>
      </w:r>
      <w:r>
        <w:t>may</w:t>
      </w:r>
      <w:r>
        <w:rPr>
          <w:spacing w:val="-10"/>
        </w:rPr>
        <w:t xml:space="preserve"> </w:t>
      </w:r>
      <w:r>
        <w:t>be</w:t>
      </w:r>
      <w:r>
        <w:rPr>
          <w:spacing w:val="-1"/>
        </w:rPr>
        <w:t xml:space="preserve"> </w:t>
      </w:r>
      <w:r>
        <w:t>granted</w:t>
      </w:r>
      <w:r>
        <w:rPr>
          <w:spacing w:val="2"/>
        </w:rPr>
        <w:t xml:space="preserve"> </w:t>
      </w:r>
      <w:r>
        <w:t>for</w:t>
      </w:r>
      <w:r>
        <w:rPr>
          <w:spacing w:val="-1"/>
        </w:rPr>
        <w:t xml:space="preserve"> </w:t>
      </w:r>
      <w:r>
        <w:t>community</w:t>
      </w:r>
      <w:r>
        <w:rPr>
          <w:spacing w:val="-5"/>
        </w:rPr>
        <w:t xml:space="preserve"> </w:t>
      </w:r>
      <w:r>
        <w:t>volunteerism or</w:t>
      </w:r>
      <w:r>
        <w:rPr>
          <w:spacing w:val="-1"/>
        </w:rPr>
        <w:t xml:space="preserve"> </w:t>
      </w:r>
      <w:r>
        <w:rPr>
          <w:spacing w:val="-2"/>
        </w:rPr>
        <w:t>service.</w:t>
      </w:r>
    </w:p>
    <w:p w14:paraId="20D21BE3" w14:textId="77777777" w:rsidR="00236B4D" w:rsidRDefault="00A612EC">
      <w:pPr>
        <w:pStyle w:val="Heading2"/>
        <w:numPr>
          <w:ilvl w:val="1"/>
          <w:numId w:val="27"/>
        </w:numPr>
        <w:tabs>
          <w:tab w:val="left" w:pos="1439"/>
        </w:tabs>
        <w:spacing w:before="273"/>
        <w:ind w:left="1439" w:hanging="724"/>
      </w:pPr>
      <w:bookmarkStart w:id="130" w:name="18.10_Formal_Collective_Bargaining_Leave"/>
      <w:bookmarkEnd w:id="130"/>
      <w:r>
        <w:t>Formal</w:t>
      </w:r>
      <w:r>
        <w:rPr>
          <w:spacing w:val="-6"/>
        </w:rPr>
        <w:t xml:space="preserve"> </w:t>
      </w:r>
      <w:r>
        <w:t>Collective</w:t>
      </w:r>
      <w:r>
        <w:rPr>
          <w:spacing w:val="-5"/>
        </w:rPr>
        <w:t xml:space="preserve"> </w:t>
      </w:r>
      <w:r>
        <w:t>Bargaining</w:t>
      </w:r>
      <w:r>
        <w:rPr>
          <w:spacing w:val="-4"/>
        </w:rPr>
        <w:t xml:space="preserve"> </w:t>
      </w:r>
      <w:r>
        <w:rPr>
          <w:spacing w:val="-2"/>
        </w:rPr>
        <w:t>Leave</w:t>
      </w:r>
    </w:p>
    <w:p w14:paraId="3784A609" w14:textId="77777777" w:rsidR="001256E4" w:rsidRPr="00551598" w:rsidRDefault="00A612EC" w:rsidP="00551598">
      <w:pPr>
        <w:pStyle w:val="BodyText"/>
        <w:ind w:left="1437"/>
        <w:rPr>
          <w:spacing w:val="-2"/>
        </w:rPr>
      </w:pPr>
      <w:r>
        <w:t>Leave</w:t>
      </w:r>
      <w:r>
        <w:rPr>
          <w:spacing w:val="-7"/>
        </w:rPr>
        <w:t xml:space="preserve"> </w:t>
      </w:r>
      <w:r>
        <w:t>without</w:t>
      </w:r>
      <w:r>
        <w:rPr>
          <w:spacing w:val="-1"/>
        </w:rPr>
        <w:t xml:space="preserve"> </w:t>
      </w:r>
      <w:r>
        <w:t>pay</w:t>
      </w:r>
      <w:r>
        <w:rPr>
          <w:spacing w:val="-11"/>
        </w:rPr>
        <w:t xml:space="preserve"> </w:t>
      </w:r>
      <w:r>
        <w:t>may</w:t>
      </w:r>
      <w:r>
        <w:rPr>
          <w:spacing w:val="-11"/>
        </w:rPr>
        <w:t xml:space="preserve"> </w:t>
      </w:r>
      <w:r>
        <w:t>be</w:t>
      </w:r>
      <w:r>
        <w:rPr>
          <w:spacing w:val="-2"/>
        </w:rPr>
        <w:t xml:space="preserve"> </w:t>
      </w:r>
      <w:r>
        <w:t>granted</w:t>
      </w:r>
      <w:r>
        <w:rPr>
          <w:spacing w:val="-1"/>
        </w:rPr>
        <w:t xml:space="preserve"> </w:t>
      </w:r>
      <w:r>
        <w:t>to</w:t>
      </w:r>
      <w:r>
        <w:rPr>
          <w:spacing w:val="-1"/>
        </w:rPr>
        <w:t xml:space="preserve"> </w:t>
      </w:r>
      <w:r>
        <w:t>participate</w:t>
      </w:r>
      <w:r>
        <w:rPr>
          <w:spacing w:val="-5"/>
        </w:rPr>
        <w:t xml:space="preserve"> </w:t>
      </w:r>
      <w:r>
        <w:t>in</w:t>
      </w:r>
      <w:r>
        <w:rPr>
          <w:spacing w:val="1"/>
        </w:rPr>
        <w:t xml:space="preserve"> </w:t>
      </w:r>
      <w:r>
        <w:t>formal</w:t>
      </w:r>
      <w:r>
        <w:rPr>
          <w:spacing w:val="-1"/>
        </w:rPr>
        <w:t xml:space="preserve"> </w:t>
      </w:r>
      <w:r>
        <w:t>collective</w:t>
      </w:r>
      <w:r>
        <w:rPr>
          <w:spacing w:val="-5"/>
        </w:rPr>
        <w:t xml:space="preserve"> </w:t>
      </w:r>
      <w:r>
        <w:t>bargaining</w:t>
      </w:r>
      <w:r>
        <w:rPr>
          <w:spacing w:val="-5"/>
        </w:rPr>
        <w:t xml:space="preserve"> </w:t>
      </w:r>
      <w:r>
        <w:rPr>
          <w:spacing w:val="-2"/>
        </w:rPr>
        <w:t>sessions.</w:t>
      </w:r>
    </w:p>
    <w:p w14:paraId="76E2878D" w14:textId="77777777" w:rsidR="00236B4D" w:rsidRDefault="00236B4D">
      <w:pPr>
        <w:pStyle w:val="BodyText"/>
      </w:pPr>
    </w:p>
    <w:p w14:paraId="6B7715B8" w14:textId="77777777" w:rsidR="00236B4D" w:rsidRDefault="00A612EC">
      <w:pPr>
        <w:pStyle w:val="Heading2"/>
        <w:numPr>
          <w:ilvl w:val="1"/>
          <w:numId w:val="27"/>
        </w:numPr>
        <w:tabs>
          <w:tab w:val="left" w:pos="1439"/>
        </w:tabs>
        <w:spacing w:before="1"/>
        <w:ind w:left="1439" w:hanging="724"/>
      </w:pPr>
      <w:bookmarkStart w:id="131" w:name="18.11_Volunteer_Firefighting_Leave"/>
      <w:bookmarkEnd w:id="131"/>
      <w:r>
        <w:t>Volunteer</w:t>
      </w:r>
      <w:r>
        <w:rPr>
          <w:spacing w:val="-10"/>
        </w:rPr>
        <w:t xml:space="preserve"> </w:t>
      </w:r>
      <w:r>
        <w:t>Firefighting</w:t>
      </w:r>
      <w:r>
        <w:rPr>
          <w:spacing w:val="-13"/>
        </w:rPr>
        <w:t xml:space="preserve"> </w:t>
      </w:r>
      <w:r>
        <w:rPr>
          <w:spacing w:val="-2"/>
        </w:rPr>
        <w:t>Leave</w:t>
      </w:r>
    </w:p>
    <w:p w14:paraId="52892A74" w14:textId="77777777" w:rsidR="00236B4D" w:rsidRDefault="00A612EC">
      <w:pPr>
        <w:pStyle w:val="BodyText"/>
        <w:spacing w:before="2"/>
        <w:ind w:left="1439" w:right="2149"/>
      </w:pPr>
      <w:r>
        <w:t>Leave</w:t>
      </w:r>
      <w:r>
        <w:rPr>
          <w:spacing w:val="-4"/>
        </w:rPr>
        <w:t xml:space="preserve"> </w:t>
      </w:r>
      <w:r>
        <w:t>without</w:t>
      </w:r>
      <w:r>
        <w:rPr>
          <w:spacing w:val="-6"/>
        </w:rPr>
        <w:t xml:space="preserve"> </w:t>
      </w:r>
      <w:r>
        <w:t>pay</w:t>
      </w:r>
      <w:r>
        <w:rPr>
          <w:spacing w:val="-16"/>
        </w:rPr>
        <w:t xml:space="preserve"> </w:t>
      </w:r>
      <w:r>
        <w:t>will</w:t>
      </w:r>
      <w:r>
        <w:rPr>
          <w:spacing w:val="-2"/>
        </w:rPr>
        <w:t xml:space="preserve"> </w:t>
      </w:r>
      <w:r>
        <w:t>be granted</w:t>
      </w:r>
      <w:r>
        <w:rPr>
          <w:spacing w:val="-6"/>
        </w:rPr>
        <w:t xml:space="preserve"> </w:t>
      </w:r>
      <w:r>
        <w:t>when</w:t>
      </w:r>
      <w:r>
        <w:rPr>
          <w:spacing w:val="-6"/>
        </w:rPr>
        <w:t xml:space="preserve"> </w:t>
      </w:r>
      <w:r>
        <w:t>an employee</w:t>
      </w:r>
      <w:r>
        <w:rPr>
          <w:spacing w:val="-7"/>
        </w:rPr>
        <w:t xml:space="preserve"> </w:t>
      </w:r>
      <w:r>
        <w:t>who</w:t>
      </w:r>
      <w:r>
        <w:rPr>
          <w:spacing w:val="-3"/>
        </w:rPr>
        <w:t xml:space="preserve"> </w:t>
      </w:r>
      <w:r>
        <w:t>is</w:t>
      </w:r>
      <w:r>
        <w:rPr>
          <w:spacing w:val="-3"/>
        </w:rPr>
        <w:t xml:space="preserve"> </w:t>
      </w:r>
      <w:r>
        <w:t>a</w:t>
      </w:r>
      <w:r>
        <w:rPr>
          <w:spacing w:val="-11"/>
        </w:rPr>
        <w:t xml:space="preserve"> </w:t>
      </w:r>
      <w:r>
        <w:t>volunteer firefighter</w:t>
      </w:r>
      <w:r>
        <w:rPr>
          <w:spacing w:val="-16"/>
        </w:rPr>
        <w:t xml:space="preserve"> </w:t>
      </w:r>
      <w:r>
        <w:t>is</w:t>
      </w:r>
      <w:r>
        <w:rPr>
          <w:spacing w:val="-15"/>
        </w:rPr>
        <w:t xml:space="preserve"> </w:t>
      </w:r>
      <w:r>
        <w:t>called</w:t>
      </w:r>
      <w:r>
        <w:rPr>
          <w:spacing w:val="-7"/>
        </w:rPr>
        <w:t xml:space="preserve"> </w:t>
      </w:r>
      <w:r>
        <w:t>to</w:t>
      </w:r>
      <w:r>
        <w:rPr>
          <w:spacing w:val="-3"/>
        </w:rPr>
        <w:t xml:space="preserve"> </w:t>
      </w:r>
      <w:r>
        <w:t>duty</w:t>
      </w:r>
      <w:r>
        <w:rPr>
          <w:spacing w:val="-6"/>
        </w:rPr>
        <w:t xml:space="preserve"> </w:t>
      </w:r>
      <w:r>
        <w:t>to</w:t>
      </w:r>
      <w:r>
        <w:rPr>
          <w:spacing w:val="-3"/>
        </w:rPr>
        <w:t xml:space="preserve"> </w:t>
      </w:r>
      <w:r>
        <w:t>respond</w:t>
      </w:r>
      <w:r>
        <w:rPr>
          <w:spacing w:val="-3"/>
        </w:rPr>
        <w:t xml:space="preserve"> </w:t>
      </w:r>
      <w:r>
        <w:t>to</w:t>
      </w:r>
      <w:r>
        <w:rPr>
          <w:spacing w:val="-1"/>
        </w:rPr>
        <w:t xml:space="preserve"> </w:t>
      </w:r>
      <w:r>
        <w:t>a</w:t>
      </w:r>
      <w:r>
        <w:rPr>
          <w:spacing w:val="-4"/>
        </w:rPr>
        <w:t xml:space="preserve"> </w:t>
      </w:r>
      <w:r>
        <w:t>fire,</w:t>
      </w:r>
      <w:r>
        <w:rPr>
          <w:spacing w:val="-3"/>
        </w:rPr>
        <w:t xml:space="preserve"> </w:t>
      </w:r>
      <w:r>
        <w:t>natural</w:t>
      </w:r>
      <w:r>
        <w:rPr>
          <w:spacing w:val="-3"/>
        </w:rPr>
        <w:t xml:space="preserve"> </w:t>
      </w:r>
      <w:r>
        <w:t>disaster</w:t>
      </w:r>
      <w:r>
        <w:rPr>
          <w:spacing w:val="-4"/>
        </w:rPr>
        <w:t xml:space="preserve"> </w:t>
      </w:r>
      <w:r>
        <w:t>or</w:t>
      </w:r>
      <w:r>
        <w:rPr>
          <w:spacing w:val="-4"/>
        </w:rPr>
        <w:t xml:space="preserve"> </w:t>
      </w:r>
      <w:r>
        <w:t xml:space="preserve">medical </w:t>
      </w:r>
      <w:r>
        <w:rPr>
          <w:spacing w:val="-2"/>
        </w:rPr>
        <w:t>emergency.</w:t>
      </w:r>
    </w:p>
    <w:p w14:paraId="732E92A8" w14:textId="77777777" w:rsidR="00236B4D" w:rsidRDefault="00A612EC">
      <w:pPr>
        <w:pStyle w:val="Heading2"/>
        <w:numPr>
          <w:ilvl w:val="1"/>
          <w:numId w:val="27"/>
        </w:numPr>
        <w:tabs>
          <w:tab w:val="left" w:pos="1439"/>
        </w:tabs>
        <w:spacing w:before="274"/>
        <w:ind w:left="1439" w:hanging="724"/>
      </w:pPr>
      <w:bookmarkStart w:id="132" w:name="18.12_Military_Family_Leave"/>
      <w:bookmarkEnd w:id="132"/>
      <w:r>
        <w:t>Military</w:t>
      </w:r>
      <w:r>
        <w:rPr>
          <w:spacing w:val="-9"/>
        </w:rPr>
        <w:t xml:space="preserve"> </w:t>
      </w:r>
      <w:r>
        <w:t>Family</w:t>
      </w:r>
      <w:r>
        <w:rPr>
          <w:spacing w:val="-7"/>
        </w:rPr>
        <w:t xml:space="preserve"> </w:t>
      </w:r>
      <w:r>
        <w:rPr>
          <w:spacing w:val="-4"/>
        </w:rPr>
        <w:t>Leave</w:t>
      </w:r>
    </w:p>
    <w:p w14:paraId="5CBD3429" w14:textId="77777777" w:rsidR="00236B4D" w:rsidRDefault="00A612EC">
      <w:pPr>
        <w:pStyle w:val="BodyText"/>
        <w:spacing w:before="2"/>
        <w:ind w:left="1439" w:right="2108"/>
        <w:jc w:val="both"/>
      </w:pPr>
      <w:r>
        <w:t>In accordance with the Military</w:t>
      </w:r>
      <w:r>
        <w:rPr>
          <w:spacing w:val="-1"/>
        </w:rPr>
        <w:t xml:space="preserve"> </w:t>
      </w:r>
      <w:r>
        <w:t>Family</w:t>
      </w:r>
      <w:r>
        <w:rPr>
          <w:spacing w:val="-1"/>
        </w:rPr>
        <w:t xml:space="preserve"> </w:t>
      </w:r>
      <w:r>
        <w:t>Leave Act, RCW 49.77, leave without pay</w:t>
      </w:r>
      <w:r>
        <w:rPr>
          <w:spacing w:val="-1"/>
        </w:rPr>
        <w:t xml:space="preserve"> </w:t>
      </w:r>
      <w:r>
        <w:t>will be granted to an employee whose spouse or state registered domestic partner as defined by RCW 26.60.020 and 26.60.030 is on leave from deployment</w:t>
      </w:r>
      <w:r>
        <w:rPr>
          <w:spacing w:val="-15"/>
        </w:rPr>
        <w:t xml:space="preserve"> </w:t>
      </w:r>
      <w:r>
        <w:t>or</w:t>
      </w:r>
      <w:r>
        <w:rPr>
          <w:spacing w:val="-15"/>
        </w:rPr>
        <w:t xml:space="preserve"> </w:t>
      </w:r>
      <w:r>
        <w:t>before</w:t>
      </w:r>
      <w:r>
        <w:rPr>
          <w:spacing w:val="-14"/>
        </w:rPr>
        <w:t xml:space="preserve"> </w:t>
      </w:r>
      <w:r>
        <w:t>and</w:t>
      </w:r>
      <w:r>
        <w:rPr>
          <w:spacing w:val="-11"/>
        </w:rPr>
        <w:t xml:space="preserve"> </w:t>
      </w:r>
      <w:r>
        <w:t>up</w:t>
      </w:r>
      <w:r>
        <w:rPr>
          <w:spacing w:val="-13"/>
        </w:rPr>
        <w:t xml:space="preserve"> </w:t>
      </w:r>
      <w:r>
        <w:t>to</w:t>
      </w:r>
      <w:r>
        <w:rPr>
          <w:spacing w:val="-13"/>
        </w:rPr>
        <w:t xml:space="preserve"> </w:t>
      </w:r>
      <w:r>
        <w:t>deployment,</w:t>
      </w:r>
      <w:r>
        <w:rPr>
          <w:spacing w:val="-13"/>
        </w:rPr>
        <w:t xml:space="preserve"> </w:t>
      </w:r>
      <w:r>
        <w:t>during</w:t>
      </w:r>
      <w:r>
        <w:rPr>
          <w:spacing w:val="-13"/>
        </w:rPr>
        <w:t xml:space="preserve"> </w:t>
      </w:r>
      <w:r>
        <w:t>a</w:t>
      </w:r>
      <w:r>
        <w:rPr>
          <w:spacing w:val="-15"/>
        </w:rPr>
        <w:t xml:space="preserve"> </w:t>
      </w:r>
      <w:r>
        <w:t>period</w:t>
      </w:r>
      <w:r>
        <w:rPr>
          <w:spacing w:val="-13"/>
        </w:rPr>
        <w:t xml:space="preserve"> </w:t>
      </w:r>
      <w:r>
        <w:t>of</w:t>
      </w:r>
      <w:r>
        <w:rPr>
          <w:spacing w:val="-15"/>
        </w:rPr>
        <w:t xml:space="preserve"> </w:t>
      </w:r>
      <w:r>
        <w:t>military</w:t>
      </w:r>
      <w:r>
        <w:rPr>
          <w:spacing w:val="-15"/>
        </w:rPr>
        <w:t xml:space="preserve"> </w:t>
      </w:r>
      <w:r>
        <w:t>conflict. Use of leave without pay, vacation leave, sick leave, personal leave and all or part of a personal holiday is limited to a combined maximum of fifteen (15) working</w:t>
      </w:r>
      <w:r>
        <w:rPr>
          <w:spacing w:val="12"/>
        </w:rPr>
        <w:t xml:space="preserve"> </w:t>
      </w:r>
      <w:r>
        <w:t>days</w:t>
      </w:r>
      <w:r>
        <w:rPr>
          <w:spacing w:val="15"/>
        </w:rPr>
        <w:t xml:space="preserve"> </w:t>
      </w:r>
      <w:r>
        <w:t>per</w:t>
      </w:r>
      <w:r>
        <w:rPr>
          <w:spacing w:val="14"/>
        </w:rPr>
        <w:t xml:space="preserve"> </w:t>
      </w:r>
      <w:r>
        <w:t>deployment.</w:t>
      </w:r>
      <w:r>
        <w:rPr>
          <w:spacing w:val="15"/>
        </w:rPr>
        <w:t xml:space="preserve"> </w:t>
      </w:r>
      <w:r>
        <w:t>Employees</w:t>
      </w:r>
      <w:r>
        <w:rPr>
          <w:spacing w:val="15"/>
        </w:rPr>
        <w:t xml:space="preserve"> </w:t>
      </w:r>
      <w:r>
        <w:t>must</w:t>
      </w:r>
      <w:r>
        <w:rPr>
          <w:spacing w:val="15"/>
        </w:rPr>
        <w:t xml:space="preserve"> </w:t>
      </w:r>
      <w:r>
        <w:t>provide</w:t>
      </w:r>
      <w:r>
        <w:rPr>
          <w:spacing w:val="14"/>
        </w:rPr>
        <w:t xml:space="preserve"> </w:t>
      </w:r>
      <w:r>
        <w:t>the</w:t>
      </w:r>
      <w:r>
        <w:rPr>
          <w:spacing w:val="13"/>
        </w:rPr>
        <w:t xml:space="preserve"> </w:t>
      </w:r>
      <w:r>
        <w:t>College</w:t>
      </w:r>
      <w:r>
        <w:rPr>
          <w:spacing w:val="13"/>
        </w:rPr>
        <w:t xml:space="preserve"> </w:t>
      </w:r>
      <w:r>
        <w:t>with</w:t>
      </w:r>
      <w:r>
        <w:rPr>
          <w:spacing w:val="18"/>
        </w:rPr>
        <w:t xml:space="preserve"> </w:t>
      </w:r>
      <w:r>
        <w:rPr>
          <w:spacing w:val="-4"/>
        </w:rPr>
        <w:t>five</w:t>
      </w:r>
    </w:p>
    <w:p w14:paraId="6186EFEB" w14:textId="77777777" w:rsidR="00236B4D" w:rsidRDefault="00A612EC">
      <w:pPr>
        <w:pStyle w:val="BodyText"/>
        <w:ind w:left="1439" w:right="2115"/>
        <w:jc w:val="both"/>
      </w:pPr>
      <w:r>
        <w:t>(5) business days’ notice after receipt of official notice that the employee’s spouse or state registered domestic partner as defined by RCW 26.60.020</w:t>
      </w:r>
      <w:r>
        <w:rPr>
          <w:spacing w:val="-3"/>
        </w:rPr>
        <w:t xml:space="preserve"> </w:t>
      </w:r>
      <w:r>
        <w:t>and</w:t>
      </w:r>
    </w:p>
    <w:p w14:paraId="10AF0136" w14:textId="77777777" w:rsidR="00236B4D" w:rsidRDefault="00A612EC">
      <w:pPr>
        <w:pStyle w:val="BodyText"/>
        <w:ind w:left="1440"/>
        <w:jc w:val="both"/>
      </w:pPr>
      <w:r>
        <w:t>26.60.030</w:t>
      </w:r>
      <w:r>
        <w:rPr>
          <w:spacing w:val="-6"/>
        </w:rPr>
        <w:t xml:space="preserve"> </w:t>
      </w:r>
      <w:r>
        <w:t>will</w:t>
      </w:r>
      <w:r>
        <w:rPr>
          <w:spacing w:val="-1"/>
        </w:rPr>
        <w:t xml:space="preserve"> </w:t>
      </w:r>
      <w:r>
        <w:t>be</w:t>
      </w:r>
      <w:r>
        <w:rPr>
          <w:spacing w:val="-4"/>
        </w:rPr>
        <w:t xml:space="preserve"> </w:t>
      </w:r>
      <w:r>
        <w:t>on</w:t>
      </w:r>
      <w:r>
        <w:rPr>
          <w:spacing w:val="-1"/>
        </w:rPr>
        <w:t xml:space="preserve"> </w:t>
      </w:r>
      <w:r>
        <w:t>leave</w:t>
      </w:r>
      <w:r>
        <w:rPr>
          <w:spacing w:val="-4"/>
        </w:rPr>
        <w:t xml:space="preserve"> </w:t>
      </w:r>
      <w:r>
        <w:t>or</w:t>
      </w:r>
      <w:r>
        <w:rPr>
          <w:spacing w:val="-2"/>
        </w:rPr>
        <w:t xml:space="preserve"> </w:t>
      </w:r>
      <w:r>
        <w:t>of</w:t>
      </w:r>
      <w:r>
        <w:rPr>
          <w:spacing w:val="-2"/>
        </w:rPr>
        <w:t xml:space="preserve"> </w:t>
      </w:r>
      <w:r>
        <w:t>an impending</w:t>
      </w:r>
      <w:r>
        <w:rPr>
          <w:spacing w:val="-4"/>
        </w:rPr>
        <w:t xml:space="preserve"> </w:t>
      </w:r>
      <w:r>
        <w:t>call to</w:t>
      </w:r>
      <w:r>
        <w:rPr>
          <w:spacing w:val="-1"/>
        </w:rPr>
        <w:t xml:space="preserve"> </w:t>
      </w:r>
      <w:r>
        <w:t>active</w:t>
      </w:r>
      <w:r>
        <w:rPr>
          <w:spacing w:val="-1"/>
        </w:rPr>
        <w:t xml:space="preserve"> </w:t>
      </w:r>
      <w:r>
        <w:rPr>
          <w:spacing w:val="-2"/>
        </w:rPr>
        <w:t>duty.</w:t>
      </w:r>
    </w:p>
    <w:p w14:paraId="24CE2B3E" w14:textId="77777777" w:rsidR="00236B4D" w:rsidRDefault="00A612EC">
      <w:pPr>
        <w:pStyle w:val="Heading2"/>
        <w:numPr>
          <w:ilvl w:val="1"/>
          <w:numId w:val="27"/>
        </w:numPr>
        <w:tabs>
          <w:tab w:val="left" w:pos="1439"/>
        </w:tabs>
        <w:spacing w:before="61"/>
        <w:ind w:left="1439" w:hanging="724"/>
      </w:pPr>
      <w:bookmarkStart w:id="133" w:name="18.13_Domestic_Violence_Leave"/>
      <w:bookmarkEnd w:id="133"/>
      <w:r>
        <w:t>Domestic</w:t>
      </w:r>
      <w:r>
        <w:rPr>
          <w:spacing w:val="-8"/>
        </w:rPr>
        <w:t xml:space="preserve"> </w:t>
      </w:r>
      <w:r>
        <w:t>Violence</w:t>
      </w:r>
      <w:r>
        <w:rPr>
          <w:spacing w:val="-8"/>
        </w:rPr>
        <w:t xml:space="preserve"> </w:t>
      </w:r>
      <w:r>
        <w:rPr>
          <w:spacing w:val="-4"/>
        </w:rPr>
        <w:t>Leave</w:t>
      </w:r>
    </w:p>
    <w:p w14:paraId="145DACF6" w14:textId="77777777" w:rsidR="00236B4D" w:rsidRDefault="00A612EC">
      <w:pPr>
        <w:pStyle w:val="BodyText"/>
        <w:spacing w:before="3"/>
        <w:ind w:left="1439" w:right="2111"/>
        <w:jc w:val="both"/>
      </w:pPr>
      <w:r>
        <w:t>In accordance with the Domestic Violence Leave Act, RCW 49.76, leave without pay, including intermittent leave, will be granted to an employee who is</w:t>
      </w:r>
      <w:r>
        <w:rPr>
          <w:spacing w:val="-1"/>
        </w:rPr>
        <w:t xml:space="preserve"> </w:t>
      </w:r>
      <w:r>
        <w:t>a</w:t>
      </w:r>
      <w:r>
        <w:rPr>
          <w:spacing w:val="-2"/>
        </w:rPr>
        <w:t xml:space="preserve"> </w:t>
      </w:r>
      <w:r>
        <w:t>victim</w:t>
      </w:r>
      <w:r>
        <w:rPr>
          <w:spacing w:val="-1"/>
        </w:rPr>
        <w:t xml:space="preserve"> </w:t>
      </w:r>
      <w:r>
        <w:t>of</w:t>
      </w:r>
      <w:r>
        <w:rPr>
          <w:spacing w:val="-2"/>
        </w:rPr>
        <w:t xml:space="preserve"> </w:t>
      </w:r>
      <w:r>
        <w:t>domestic</w:t>
      </w:r>
      <w:r>
        <w:rPr>
          <w:spacing w:val="-2"/>
        </w:rPr>
        <w:t xml:space="preserve"> </w:t>
      </w:r>
      <w:r>
        <w:t>violence,</w:t>
      </w:r>
      <w:r>
        <w:rPr>
          <w:spacing w:val="-1"/>
        </w:rPr>
        <w:t xml:space="preserve"> </w:t>
      </w:r>
      <w:r>
        <w:t>sexual</w:t>
      </w:r>
      <w:r>
        <w:rPr>
          <w:spacing w:val="-1"/>
        </w:rPr>
        <w:t xml:space="preserve"> </w:t>
      </w:r>
      <w:r>
        <w:t>assault</w:t>
      </w:r>
      <w:r>
        <w:rPr>
          <w:spacing w:val="-1"/>
        </w:rPr>
        <w:t xml:space="preserve"> </w:t>
      </w:r>
      <w:r>
        <w:t>or</w:t>
      </w:r>
      <w:r>
        <w:rPr>
          <w:spacing w:val="-2"/>
        </w:rPr>
        <w:t xml:space="preserve"> </w:t>
      </w:r>
      <w:r>
        <w:t>stalking.</w:t>
      </w:r>
      <w:r>
        <w:rPr>
          <w:spacing w:val="-1"/>
        </w:rPr>
        <w:t xml:space="preserve"> </w:t>
      </w:r>
      <w:r>
        <w:t>Family</w:t>
      </w:r>
      <w:r>
        <w:rPr>
          <w:spacing w:val="-6"/>
        </w:rPr>
        <w:t xml:space="preserve"> </w:t>
      </w:r>
      <w:r>
        <w:t>members</w:t>
      </w:r>
      <w:r>
        <w:rPr>
          <w:spacing w:val="-1"/>
        </w:rPr>
        <w:t xml:space="preserve"> </w:t>
      </w:r>
      <w:r>
        <w:t>of a victim of domestic violence, sexual assault or stalking will be granted leave without</w:t>
      </w:r>
      <w:r>
        <w:rPr>
          <w:spacing w:val="-15"/>
        </w:rPr>
        <w:t xml:space="preserve"> </w:t>
      </w:r>
      <w:r>
        <w:t>pay</w:t>
      </w:r>
      <w:r>
        <w:rPr>
          <w:spacing w:val="-15"/>
        </w:rPr>
        <w:t xml:space="preserve"> </w:t>
      </w:r>
      <w:r>
        <w:t>to</w:t>
      </w:r>
      <w:r>
        <w:rPr>
          <w:spacing w:val="-15"/>
        </w:rPr>
        <w:t xml:space="preserve"> </w:t>
      </w:r>
      <w:r>
        <w:t>help</w:t>
      </w:r>
      <w:r>
        <w:rPr>
          <w:spacing w:val="-10"/>
        </w:rPr>
        <w:t xml:space="preserve"> </w:t>
      </w:r>
      <w:r>
        <w:t>the</w:t>
      </w:r>
      <w:r>
        <w:rPr>
          <w:spacing w:val="-9"/>
        </w:rPr>
        <w:t xml:space="preserve"> </w:t>
      </w:r>
      <w:r>
        <w:t>victim</w:t>
      </w:r>
      <w:r>
        <w:rPr>
          <w:spacing w:val="-8"/>
        </w:rPr>
        <w:t xml:space="preserve"> </w:t>
      </w:r>
      <w:r>
        <w:t>obtain</w:t>
      </w:r>
      <w:r>
        <w:rPr>
          <w:spacing w:val="-8"/>
        </w:rPr>
        <w:t xml:space="preserve"> </w:t>
      </w:r>
      <w:r>
        <w:t>treatment</w:t>
      </w:r>
      <w:r>
        <w:rPr>
          <w:spacing w:val="-15"/>
        </w:rPr>
        <w:t xml:space="preserve"> </w:t>
      </w:r>
      <w:r>
        <w:t>or</w:t>
      </w:r>
      <w:r>
        <w:rPr>
          <w:spacing w:val="-15"/>
        </w:rPr>
        <w:t xml:space="preserve"> </w:t>
      </w:r>
      <w:r>
        <w:t>seek</w:t>
      </w:r>
      <w:r>
        <w:rPr>
          <w:spacing w:val="-15"/>
        </w:rPr>
        <w:t xml:space="preserve"> </w:t>
      </w:r>
      <w:r>
        <w:t>help. Family</w:t>
      </w:r>
      <w:r>
        <w:rPr>
          <w:spacing w:val="-15"/>
        </w:rPr>
        <w:t xml:space="preserve"> </w:t>
      </w:r>
      <w:r>
        <w:t>member</w:t>
      </w:r>
      <w:r>
        <w:rPr>
          <w:spacing w:val="-15"/>
        </w:rPr>
        <w:t xml:space="preserve"> </w:t>
      </w:r>
      <w:r>
        <w:t>for the</w:t>
      </w:r>
      <w:r>
        <w:rPr>
          <w:spacing w:val="-15"/>
        </w:rPr>
        <w:t xml:space="preserve"> </w:t>
      </w:r>
      <w:r>
        <w:t>purpose</w:t>
      </w:r>
      <w:r>
        <w:rPr>
          <w:spacing w:val="-15"/>
        </w:rPr>
        <w:t xml:space="preserve"> </w:t>
      </w:r>
      <w:r>
        <w:t>of</w:t>
      </w:r>
      <w:r>
        <w:rPr>
          <w:spacing w:val="-15"/>
        </w:rPr>
        <w:t xml:space="preserve"> </w:t>
      </w:r>
      <w:r>
        <w:t>domestic</w:t>
      </w:r>
      <w:r>
        <w:rPr>
          <w:spacing w:val="-15"/>
        </w:rPr>
        <w:t xml:space="preserve"> </w:t>
      </w:r>
      <w:r>
        <w:t>violence</w:t>
      </w:r>
      <w:r>
        <w:rPr>
          <w:spacing w:val="-15"/>
        </w:rPr>
        <w:t xml:space="preserve"> </w:t>
      </w:r>
      <w:r>
        <w:t>leave</w:t>
      </w:r>
      <w:r>
        <w:rPr>
          <w:spacing w:val="-15"/>
        </w:rPr>
        <w:t xml:space="preserve"> </w:t>
      </w:r>
      <w:r>
        <w:t>includes</w:t>
      </w:r>
      <w:r>
        <w:rPr>
          <w:spacing w:val="-8"/>
        </w:rPr>
        <w:t xml:space="preserve"> </w:t>
      </w:r>
      <w:r>
        <w:t>child,</w:t>
      </w:r>
      <w:r>
        <w:rPr>
          <w:spacing w:val="-2"/>
        </w:rPr>
        <w:t xml:space="preserve"> </w:t>
      </w:r>
      <w:r>
        <w:t>spouse</w:t>
      </w:r>
      <w:r>
        <w:rPr>
          <w:spacing w:val="-3"/>
        </w:rPr>
        <w:t xml:space="preserve"> </w:t>
      </w:r>
      <w:r>
        <w:t>or</w:t>
      </w:r>
      <w:r>
        <w:rPr>
          <w:spacing w:val="-3"/>
        </w:rPr>
        <w:t xml:space="preserve"> </w:t>
      </w:r>
      <w:r>
        <w:t>state</w:t>
      </w:r>
      <w:r>
        <w:rPr>
          <w:spacing w:val="-3"/>
        </w:rPr>
        <w:t xml:space="preserve"> </w:t>
      </w:r>
      <w:r>
        <w:t>registered domestic partner as defined by RCW 26.60.020 and 26.60.030, parent, parent- in</w:t>
      </w:r>
      <w:r>
        <w:rPr>
          <w:spacing w:val="-12"/>
        </w:rPr>
        <w:t xml:space="preserve"> </w:t>
      </w:r>
      <w:r>
        <w:t>law,</w:t>
      </w:r>
      <w:r>
        <w:rPr>
          <w:spacing w:val="-10"/>
        </w:rPr>
        <w:t xml:space="preserve"> </w:t>
      </w:r>
      <w:r>
        <w:t>grandparent</w:t>
      </w:r>
      <w:r>
        <w:rPr>
          <w:spacing w:val="-12"/>
        </w:rPr>
        <w:t xml:space="preserve"> </w:t>
      </w:r>
      <w:r>
        <w:t>or</w:t>
      </w:r>
      <w:r>
        <w:rPr>
          <w:spacing w:val="-13"/>
        </w:rPr>
        <w:t xml:space="preserve"> </w:t>
      </w:r>
      <w:r>
        <w:t>a</w:t>
      </w:r>
      <w:r>
        <w:rPr>
          <w:spacing w:val="-11"/>
        </w:rPr>
        <w:t xml:space="preserve"> </w:t>
      </w:r>
      <w:r>
        <w:t>person</w:t>
      </w:r>
      <w:r>
        <w:rPr>
          <w:spacing w:val="-12"/>
        </w:rPr>
        <w:t xml:space="preserve"> </w:t>
      </w:r>
      <w:r>
        <w:t>the</w:t>
      </w:r>
      <w:r>
        <w:rPr>
          <w:spacing w:val="-11"/>
        </w:rPr>
        <w:t xml:space="preserve"> </w:t>
      </w:r>
      <w:r>
        <w:t>employee</w:t>
      </w:r>
      <w:r>
        <w:rPr>
          <w:spacing w:val="-13"/>
        </w:rPr>
        <w:t xml:space="preserve"> </w:t>
      </w:r>
      <w:r>
        <w:t>is</w:t>
      </w:r>
      <w:r>
        <w:rPr>
          <w:spacing w:val="-12"/>
        </w:rPr>
        <w:t xml:space="preserve"> </w:t>
      </w:r>
      <w:r>
        <w:t>dating.</w:t>
      </w:r>
      <w:r>
        <w:rPr>
          <w:spacing w:val="-12"/>
        </w:rPr>
        <w:t xml:space="preserve"> </w:t>
      </w:r>
      <w:r>
        <w:t>The</w:t>
      </w:r>
      <w:r>
        <w:rPr>
          <w:spacing w:val="-11"/>
        </w:rPr>
        <w:t xml:space="preserve"> </w:t>
      </w:r>
      <w:r>
        <w:t>College</w:t>
      </w:r>
      <w:r>
        <w:rPr>
          <w:spacing w:val="-13"/>
        </w:rPr>
        <w:t xml:space="preserve"> </w:t>
      </w:r>
      <w:r>
        <w:t>may</w:t>
      </w:r>
      <w:r>
        <w:rPr>
          <w:spacing w:val="-14"/>
        </w:rPr>
        <w:t xml:space="preserve"> </w:t>
      </w:r>
      <w:r>
        <w:t>require verification from the employee requesting leave.</w:t>
      </w:r>
    </w:p>
    <w:p w14:paraId="68C11F20" w14:textId="77777777" w:rsidR="00236B4D" w:rsidRDefault="00A612EC">
      <w:pPr>
        <w:pStyle w:val="Heading2"/>
        <w:numPr>
          <w:ilvl w:val="1"/>
          <w:numId w:val="27"/>
        </w:numPr>
        <w:tabs>
          <w:tab w:val="left" w:pos="1439"/>
        </w:tabs>
        <w:spacing w:before="273"/>
        <w:ind w:left="1439" w:hanging="724"/>
      </w:pPr>
      <w:bookmarkStart w:id="134" w:name="18.14_Requests_–_Approval_or_Denial"/>
      <w:bookmarkEnd w:id="134"/>
      <w:r>
        <w:t>Requests</w:t>
      </w:r>
      <w:r>
        <w:rPr>
          <w:spacing w:val="-5"/>
        </w:rPr>
        <w:t xml:space="preserve"> </w:t>
      </w:r>
      <w:r>
        <w:t>–</w:t>
      </w:r>
      <w:r>
        <w:rPr>
          <w:spacing w:val="-2"/>
        </w:rPr>
        <w:t xml:space="preserve"> </w:t>
      </w:r>
      <w:r>
        <w:t>Approval</w:t>
      </w:r>
      <w:r>
        <w:rPr>
          <w:spacing w:val="-1"/>
        </w:rPr>
        <w:t xml:space="preserve"> </w:t>
      </w:r>
      <w:r>
        <w:t>or</w:t>
      </w:r>
      <w:r>
        <w:rPr>
          <w:spacing w:val="-5"/>
        </w:rPr>
        <w:t xml:space="preserve"> </w:t>
      </w:r>
      <w:r>
        <w:rPr>
          <w:spacing w:val="-2"/>
        </w:rPr>
        <w:t>Denial</w:t>
      </w:r>
    </w:p>
    <w:p w14:paraId="53D3EC96" w14:textId="77777777" w:rsidR="00236B4D" w:rsidRDefault="00A612EC">
      <w:pPr>
        <w:pStyle w:val="BodyText"/>
        <w:spacing w:before="3"/>
        <w:ind w:left="1440" w:right="2110"/>
        <w:jc w:val="both"/>
      </w:pPr>
      <w:r>
        <w:t>Requests for leave without pay will be submitted in writing. The College will approve</w:t>
      </w:r>
      <w:r>
        <w:rPr>
          <w:spacing w:val="-3"/>
        </w:rPr>
        <w:t xml:space="preserve"> </w:t>
      </w:r>
      <w:r>
        <w:t>or</w:t>
      </w:r>
      <w:r>
        <w:rPr>
          <w:spacing w:val="-3"/>
        </w:rPr>
        <w:t xml:space="preserve"> </w:t>
      </w:r>
      <w:r>
        <w:t>deny</w:t>
      </w:r>
      <w:r>
        <w:rPr>
          <w:spacing w:val="-10"/>
        </w:rPr>
        <w:t xml:space="preserve"> </w:t>
      </w:r>
      <w:r>
        <w:t>leave</w:t>
      </w:r>
      <w:r>
        <w:rPr>
          <w:spacing w:val="-1"/>
        </w:rPr>
        <w:t xml:space="preserve"> </w:t>
      </w:r>
      <w:r>
        <w:t>without</w:t>
      </w:r>
      <w:r>
        <w:rPr>
          <w:spacing w:val="-2"/>
        </w:rPr>
        <w:t xml:space="preserve"> </w:t>
      </w:r>
      <w:r>
        <w:t>pay</w:t>
      </w:r>
      <w:r>
        <w:rPr>
          <w:spacing w:val="-5"/>
        </w:rPr>
        <w:t xml:space="preserve"> </w:t>
      </w:r>
      <w:r>
        <w:t>requests</w:t>
      </w:r>
      <w:r>
        <w:rPr>
          <w:spacing w:val="-2"/>
        </w:rPr>
        <w:t xml:space="preserve"> </w:t>
      </w:r>
      <w:r>
        <w:t>within</w:t>
      </w:r>
      <w:r>
        <w:rPr>
          <w:spacing w:val="-2"/>
        </w:rPr>
        <w:t xml:space="preserve"> </w:t>
      </w:r>
      <w:r>
        <w:t>fourteen</w:t>
      </w:r>
      <w:r>
        <w:rPr>
          <w:spacing w:val="-2"/>
        </w:rPr>
        <w:t xml:space="preserve"> </w:t>
      </w:r>
      <w:r>
        <w:t>(14)</w:t>
      </w:r>
      <w:r>
        <w:rPr>
          <w:spacing w:val="-3"/>
        </w:rPr>
        <w:t xml:space="preserve"> </w:t>
      </w:r>
      <w:r>
        <w:t>calendar</w:t>
      </w:r>
      <w:r>
        <w:rPr>
          <w:spacing w:val="-3"/>
        </w:rPr>
        <w:t xml:space="preserve"> </w:t>
      </w:r>
      <w:r>
        <w:t>days, when practicable. At the request of an employee, the reason(s) for the denial will be provided in writing.</w:t>
      </w:r>
    </w:p>
    <w:p w14:paraId="042807CB" w14:textId="5DB55FD6" w:rsidR="00C21E6F" w:rsidRDefault="00C21E6F">
      <w:pPr>
        <w:pStyle w:val="BodyText"/>
        <w:spacing w:before="237"/>
      </w:pPr>
    </w:p>
    <w:p w14:paraId="122A88A9" w14:textId="04C96ECD" w:rsidR="00E73AC7" w:rsidRDefault="00E73AC7">
      <w:pPr>
        <w:pStyle w:val="BodyText"/>
        <w:spacing w:before="237"/>
      </w:pPr>
    </w:p>
    <w:p w14:paraId="3EAC52D0" w14:textId="77777777" w:rsidR="00E73AC7" w:rsidRDefault="00E73AC7">
      <w:pPr>
        <w:pStyle w:val="BodyText"/>
        <w:spacing w:before="237"/>
      </w:pPr>
    </w:p>
    <w:p w14:paraId="0EBFAD4C" w14:textId="77777777" w:rsidR="00551598" w:rsidRDefault="00A612EC" w:rsidP="00551598">
      <w:pPr>
        <w:pStyle w:val="Heading1"/>
        <w:spacing w:before="1" w:line="422" w:lineRule="auto"/>
        <w:ind w:left="3287" w:right="4050" w:firstLine="1303"/>
        <w:jc w:val="left"/>
      </w:pPr>
      <w:bookmarkStart w:id="135" w:name="ARTICLE_19"/>
      <w:bookmarkEnd w:id="135"/>
      <w:r>
        <w:lastRenderedPageBreak/>
        <w:t>ARTICLE 19</w:t>
      </w:r>
    </w:p>
    <w:p w14:paraId="6A67F913" w14:textId="77777777" w:rsidR="00236B4D" w:rsidRPr="00551598" w:rsidRDefault="00A612EC" w:rsidP="00551598">
      <w:pPr>
        <w:pStyle w:val="Heading1"/>
        <w:spacing w:before="1" w:line="422" w:lineRule="auto"/>
        <w:ind w:left="3287" w:right="4050" w:firstLine="511"/>
        <w:jc w:val="left"/>
      </w:pPr>
      <w:r>
        <w:t xml:space="preserve"> </w:t>
      </w:r>
      <w:bookmarkStart w:id="136" w:name="SUSPENDED_OPERATIONS"/>
      <w:bookmarkEnd w:id="136"/>
      <w:r>
        <w:rPr>
          <w:spacing w:val="-2"/>
        </w:rPr>
        <w:t>SUSPENDED</w:t>
      </w:r>
      <w:r>
        <w:rPr>
          <w:spacing w:val="-15"/>
        </w:rPr>
        <w:t xml:space="preserve"> </w:t>
      </w:r>
      <w:r>
        <w:rPr>
          <w:spacing w:val="-2"/>
        </w:rPr>
        <w:t>OPERATIONS</w:t>
      </w:r>
    </w:p>
    <w:p w14:paraId="31CB3E25" w14:textId="77777777" w:rsidR="00236B4D" w:rsidRDefault="00A612EC">
      <w:pPr>
        <w:pStyle w:val="ListParagraph"/>
        <w:numPr>
          <w:ilvl w:val="1"/>
          <w:numId w:val="26"/>
        </w:numPr>
        <w:tabs>
          <w:tab w:val="left" w:pos="1437"/>
        </w:tabs>
        <w:ind w:right="2112"/>
        <w:rPr>
          <w:sz w:val="24"/>
        </w:rPr>
      </w:pPr>
      <w:r>
        <w:rPr>
          <w:spacing w:val="-2"/>
          <w:sz w:val="24"/>
        </w:rPr>
        <w:t>If</w:t>
      </w:r>
      <w:r>
        <w:rPr>
          <w:spacing w:val="-10"/>
          <w:sz w:val="24"/>
        </w:rPr>
        <w:t xml:space="preserve"> </w:t>
      </w:r>
      <w:r>
        <w:rPr>
          <w:spacing w:val="-2"/>
          <w:sz w:val="24"/>
        </w:rPr>
        <w:t>the</w:t>
      </w:r>
      <w:r>
        <w:rPr>
          <w:spacing w:val="-10"/>
          <w:sz w:val="24"/>
        </w:rPr>
        <w:t xml:space="preserve"> </w:t>
      </w:r>
      <w:r>
        <w:rPr>
          <w:spacing w:val="-2"/>
          <w:sz w:val="24"/>
        </w:rPr>
        <w:t>President</w:t>
      </w:r>
      <w:r>
        <w:rPr>
          <w:spacing w:val="-8"/>
          <w:sz w:val="24"/>
        </w:rPr>
        <w:t xml:space="preserve"> </w:t>
      </w:r>
      <w:r>
        <w:rPr>
          <w:spacing w:val="-2"/>
          <w:sz w:val="24"/>
        </w:rPr>
        <w:t>or</w:t>
      </w:r>
      <w:r>
        <w:rPr>
          <w:spacing w:val="-10"/>
          <w:sz w:val="24"/>
        </w:rPr>
        <w:t xml:space="preserve"> </w:t>
      </w:r>
      <w:r>
        <w:rPr>
          <w:spacing w:val="-2"/>
          <w:sz w:val="24"/>
        </w:rPr>
        <w:t>designee</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College</w:t>
      </w:r>
      <w:r>
        <w:rPr>
          <w:spacing w:val="-10"/>
          <w:sz w:val="24"/>
        </w:rPr>
        <w:t xml:space="preserve"> </w:t>
      </w:r>
      <w:r>
        <w:rPr>
          <w:spacing w:val="-2"/>
          <w:sz w:val="24"/>
        </w:rPr>
        <w:t>determines</w:t>
      </w:r>
      <w:r>
        <w:rPr>
          <w:spacing w:val="-8"/>
          <w:sz w:val="24"/>
        </w:rPr>
        <w:t xml:space="preserve"> </w:t>
      </w:r>
      <w:r>
        <w:rPr>
          <w:spacing w:val="-2"/>
          <w:sz w:val="24"/>
        </w:rPr>
        <w:t>that</w:t>
      </w:r>
      <w:r>
        <w:rPr>
          <w:spacing w:val="-8"/>
          <w:sz w:val="24"/>
        </w:rPr>
        <w:t xml:space="preserve"> </w:t>
      </w:r>
      <w:r>
        <w:rPr>
          <w:spacing w:val="-2"/>
          <w:sz w:val="24"/>
        </w:rPr>
        <w:t>public</w:t>
      </w:r>
      <w:r>
        <w:rPr>
          <w:spacing w:val="-10"/>
          <w:sz w:val="24"/>
        </w:rPr>
        <w:t xml:space="preserve"> </w:t>
      </w:r>
      <w:r>
        <w:rPr>
          <w:spacing w:val="-2"/>
          <w:sz w:val="24"/>
        </w:rPr>
        <w:t>health,</w:t>
      </w:r>
      <w:r>
        <w:rPr>
          <w:spacing w:val="-8"/>
          <w:sz w:val="24"/>
        </w:rPr>
        <w:t xml:space="preserve"> </w:t>
      </w:r>
      <w:r>
        <w:rPr>
          <w:spacing w:val="-2"/>
          <w:sz w:val="24"/>
        </w:rPr>
        <w:t xml:space="preserve">property </w:t>
      </w:r>
      <w:r>
        <w:rPr>
          <w:sz w:val="24"/>
        </w:rPr>
        <w:t>or</w:t>
      </w:r>
      <w:r>
        <w:rPr>
          <w:spacing w:val="-14"/>
          <w:sz w:val="24"/>
        </w:rPr>
        <w:t xml:space="preserve"> </w:t>
      </w:r>
      <w:r>
        <w:rPr>
          <w:sz w:val="24"/>
        </w:rPr>
        <w:t>safety</w:t>
      </w:r>
      <w:r>
        <w:rPr>
          <w:spacing w:val="-13"/>
          <w:sz w:val="24"/>
        </w:rPr>
        <w:t xml:space="preserve"> </w:t>
      </w:r>
      <w:r>
        <w:rPr>
          <w:sz w:val="24"/>
        </w:rPr>
        <w:t>is</w:t>
      </w:r>
      <w:r>
        <w:rPr>
          <w:spacing w:val="-8"/>
          <w:sz w:val="24"/>
        </w:rPr>
        <w:t xml:space="preserve"> </w:t>
      </w:r>
      <w:r>
        <w:rPr>
          <w:sz w:val="24"/>
        </w:rPr>
        <w:t>jeopardized,</w:t>
      </w:r>
      <w:r>
        <w:rPr>
          <w:spacing w:val="-7"/>
          <w:sz w:val="24"/>
        </w:rPr>
        <w:t xml:space="preserve"> </w:t>
      </w:r>
      <w:r>
        <w:rPr>
          <w:sz w:val="24"/>
        </w:rPr>
        <w:t>and</w:t>
      </w:r>
      <w:r>
        <w:rPr>
          <w:spacing w:val="-9"/>
          <w:sz w:val="24"/>
        </w:rPr>
        <w:t xml:space="preserve"> </w:t>
      </w:r>
      <w:r>
        <w:rPr>
          <w:sz w:val="24"/>
        </w:rPr>
        <w:t>it</w:t>
      </w:r>
      <w:r>
        <w:rPr>
          <w:spacing w:val="-8"/>
          <w:sz w:val="24"/>
        </w:rPr>
        <w:t xml:space="preserve"> </w:t>
      </w:r>
      <w:r>
        <w:rPr>
          <w:sz w:val="24"/>
        </w:rPr>
        <w:t>is</w:t>
      </w:r>
      <w:r>
        <w:rPr>
          <w:spacing w:val="-8"/>
          <w:sz w:val="24"/>
        </w:rPr>
        <w:t xml:space="preserve"> </w:t>
      </w:r>
      <w:r>
        <w:rPr>
          <w:sz w:val="24"/>
        </w:rPr>
        <w:t>advisable</w:t>
      </w:r>
      <w:r>
        <w:rPr>
          <w:spacing w:val="-8"/>
          <w:sz w:val="24"/>
        </w:rPr>
        <w:t xml:space="preserve"> </w:t>
      </w:r>
      <w:r>
        <w:rPr>
          <w:sz w:val="24"/>
        </w:rPr>
        <w:t>to</w:t>
      </w:r>
      <w:r>
        <w:rPr>
          <w:spacing w:val="-9"/>
          <w:sz w:val="24"/>
        </w:rPr>
        <w:t xml:space="preserve"> </w:t>
      </w:r>
      <w:r>
        <w:rPr>
          <w:sz w:val="24"/>
        </w:rPr>
        <w:t>suspend</w:t>
      </w:r>
      <w:r>
        <w:rPr>
          <w:spacing w:val="-9"/>
          <w:sz w:val="24"/>
        </w:rPr>
        <w:t xml:space="preserve"> </w:t>
      </w:r>
      <w:r>
        <w:rPr>
          <w:sz w:val="24"/>
        </w:rPr>
        <w:t>the</w:t>
      </w:r>
      <w:r>
        <w:rPr>
          <w:spacing w:val="-10"/>
          <w:sz w:val="24"/>
        </w:rPr>
        <w:t xml:space="preserve"> </w:t>
      </w:r>
      <w:r>
        <w:rPr>
          <w:sz w:val="24"/>
        </w:rPr>
        <w:t>operation</w:t>
      </w:r>
      <w:r>
        <w:rPr>
          <w:spacing w:val="-9"/>
          <w:sz w:val="24"/>
        </w:rPr>
        <w:t xml:space="preserve"> </w:t>
      </w:r>
      <w:r>
        <w:rPr>
          <w:sz w:val="24"/>
        </w:rPr>
        <w:t>of</w:t>
      </w:r>
      <w:r>
        <w:rPr>
          <w:spacing w:val="-9"/>
          <w:sz w:val="24"/>
        </w:rPr>
        <w:t xml:space="preserve"> </w:t>
      </w:r>
      <w:r>
        <w:rPr>
          <w:sz w:val="24"/>
        </w:rPr>
        <w:t>all</w:t>
      </w:r>
      <w:r>
        <w:rPr>
          <w:spacing w:val="-8"/>
          <w:sz w:val="24"/>
        </w:rPr>
        <w:t xml:space="preserve"> </w:t>
      </w:r>
      <w:r>
        <w:rPr>
          <w:sz w:val="24"/>
        </w:rPr>
        <w:t>or</w:t>
      </w:r>
      <w:r>
        <w:rPr>
          <w:spacing w:val="-8"/>
          <w:sz w:val="24"/>
        </w:rPr>
        <w:t xml:space="preserve"> </w:t>
      </w:r>
      <w:r>
        <w:rPr>
          <w:sz w:val="24"/>
        </w:rPr>
        <w:t>any portion of the College due to emergency conditions, inclement weather, or a natural disaster, the following will govern employees:</w:t>
      </w:r>
    </w:p>
    <w:p w14:paraId="5D1BEF07" w14:textId="77777777" w:rsidR="00236B4D" w:rsidRDefault="00236B4D">
      <w:pPr>
        <w:pStyle w:val="BodyText"/>
      </w:pPr>
    </w:p>
    <w:p w14:paraId="13ADB45D" w14:textId="77777777" w:rsidR="00236B4D" w:rsidRDefault="00A612EC">
      <w:pPr>
        <w:pStyle w:val="ListParagraph"/>
        <w:numPr>
          <w:ilvl w:val="2"/>
          <w:numId w:val="26"/>
        </w:numPr>
        <w:tabs>
          <w:tab w:val="left" w:pos="2157"/>
        </w:tabs>
        <w:ind w:right="2114"/>
        <w:rPr>
          <w:sz w:val="24"/>
        </w:rPr>
      </w:pPr>
      <w:r>
        <w:rPr>
          <w:sz w:val="24"/>
        </w:rPr>
        <w:t>The College will identify the services required during suspended operations</w:t>
      </w:r>
      <w:r>
        <w:rPr>
          <w:spacing w:val="-15"/>
          <w:sz w:val="24"/>
        </w:rPr>
        <w:t xml:space="preserve"> </w:t>
      </w:r>
      <w:r>
        <w:rPr>
          <w:sz w:val="24"/>
        </w:rPr>
        <w:t>and</w:t>
      </w:r>
      <w:r>
        <w:rPr>
          <w:spacing w:val="-15"/>
          <w:sz w:val="24"/>
        </w:rPr>
        <w:t xml:space="preserve"> </w:t>
      </w:r>
      <w:r>
        <w:rPr>
          <w:sz w:val="24"/>
        </w:rPr>
        <w:t>notify</w:t>
      </w:r>
      <w:r>
        <w:rPr>
          <w:spacing w:val="-15"/>
          <w:sz w:val="24"/>
        </w:rPr>
        <w:t xml:space="preserve"> </w:t>
      </w:r>
      <w:r>
        <w:rPr>
          <w:sz w:val="24"/>
        </w:rPr>
        <w:t>employees</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work</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 College's suspended operations procedures. Personnel required to work during</w:t>
      </w:r>
      <w:r>
        <w:rPr>
          <w:spacing w:val="-15"/>
          <w:sz w:val="24"/>
        </w:rPr>
        <w:t xml:space="preserve"> </w:t>
      </w:r>
      <w:r>
        <w:rPr>
          <w:sz w:val="24"/>
        </w:rPr>
        <w:t>suspended</w:t>
      </w:r>
      <w:r>
        <w:rPr>
          <w:spacing w:val="-11"/>
          <w:sz w:val="24"/>
        </w:rPr>
        <w:t xml:space="preserve"> </w:t>
      </w:r>
      <w:r>
        <w:rPr>
          <w:sz w:val="24"/>
        </w:rPr>
        <w:t>operations</w:t>
      </w:r>
      <w:r>
        <w:rPr>
          <w:spacing w:val="-10"/>
          <w:sz w:val="24"/>
        </w:rPr>
        <w:t xml:space="preserve"> </w:t>
      </w:r>
      <w:r>
        <w:rPr>
          <w:sz w:val="24"/>
        </w:rPr>
        <w:t>will</w:t>
      </w:r>
      <w:r>
        <w:rPr>
          <w:spacing w:val="-10"/>
          <w:sz w:val="24"/>
        </w:rPr>
        <w:t xml:space="preserve"> </w:t>
      </w:r>
      <w:r>
        <w:rPr>
          <w:sz w:val="24"/>
        </w:rPr>
        <w:t>be</w:t>
      </w:r>
      <w:r>
        <w:rPr>
          <w:spacing w:val="-12"/>
          <w:sz w:val="24"/>
        </w:rPr>
        <w:t xml:space="preserve"> </w:t>
      </w:r>
      <w:r>
        <w:rPr>
          <w:sz w:val="24"/>
        </w:rPr>
        <w:t>identified</w:t>
      </w:r>
      <w:r>
        <w:rPr>
          <w:spacing w:val="-11"/>
          <w:sz w:val="24"/>
        </w:rPr>
        <w:t xml:space="preserve"> </w:t>
      </w:r>
      <w:r>
        <w:rPr>
          <w:sz w:val="24"/>
        </w:rPr>
        <w:t>by</w:t>
      </w:r>
      <w:r>
        <w:rPr>
          <w:spacing w:val="-15"/>
          <w:sz w:val="24"/>
        </w:rPr>
        <w:t xml:space="preserve"> </w:t>
      </w:r>
      <w:r>
        <w:rPr>
          <w:sz w:val="24"/>
        </w:rPr>
        <w:t>the</w:t>
      </w:r>
      <w:r>
        <w:rPr>
          <w:spacing w:val="-12"/>
          <w:sz w:val="24"/>
        </w:rPr>
        <w:t xml:space="preserve"> </w:t>
      </w:r>
      <w:r>
        <w:rPr>
          <w:sz w:val="24"/>
        </w:rPr>
        <w:t>College</w:t>
      </w:r>
      <w:r>
        <w:rPr>
          <w:spacing w:val="-9"/>
          <w:sz w:val="24"/>
        </w:rPr>
        <w:t xml:space="preserve"> </w:t>
      </w:r>
      <w:r>
        <w:rPr>
          <w:sz w:val="24"/>
        </w:rPr>
        <w:t>dependent upon the situation and will be notified as</w:t>
      </w:r>
      <w:r>
        <w:rPr>
          <w:spacing w:val="-13"/>
          <w:sz w:val="24"/>
        </w:rPr>
        <w:t xml:space="preserve"> </w:t>
      </w:r>
      <w:r>
        <w:rPr>
          <w:sz w:val="24"/>
        </w:rPr>
        <w:t>far</w:t>
      </w:r>
      <w:r>
        <w:rPr>
          <w:spacing w:val="-14"/>
          <w:sz w:val="24"/>
        </w:rPr>
        <w:t xml:space="preserve"> </w:t>
      </w:r>
      <w:r>
        <w:rPr>
          <w:sz w:val="24"/>
        </w:rPr>
        <w:t>in</w:t>
      </w:r>
      <w:r>
        <w:rPr>
          <w:spacing w:val="-13"/>
          <w:sz w:val="24"/>
        </w:rPr>
        <w:t xml:space="preserve"> </w:t>
      </w:r>
      <w:r>
        <w:rPr>
          <w:sz w:val="24"/>
        </w:rPr>
        <w:t>advance</w:t>
      </w:r>
      <w:r>
        <w:rPr>
          <w:spacing w:val="-14"/>
          <w:sz w:val="24"/>
        </w:rPr>
        <w:t xml:space="preserve"> </w:t>
      </w:r>
      <w:r>
        <w:rPr>
          <w:sz w:val="24"/>
        </w:rPr>
        <w:t>as</w:t>
      </w:r>
      <w:r>
        <w:rPr>
          <w:spacing w:val="-13"/>
          <w:sz w:val="24"/>
        </w:rPr>
        <w:t xml:space="preserve"> </w:t>
      </w:r>
      <w:r>
        <w:rPr>
          <w:sz w:val="24"/>
        </w:rPr>
        <w:t>is</w:t>
      </w:r>
      <w:r>
        <w:rPr>
          <w:spacing w:val="-13"/>
          <w:sz w:val="24"/>
        </w:rPr>
        <w:t xml:space="preserve"> </w:t>
      </w:r>
      <w:r>
        <w:rPr>
          <w:sz w:val="24"/>
        </w:rPr>
        <w:t>reasonable and</w:t>
      </w:r>
      <w:r>
        <w:rPr>
          <w:spacing w:val="-12"/>
          <w:sz w:val="24"/>
        </w:rPr>
        <w:t xml:space="preserve"> </w:t>
      </w:r>
      <w:r>
        <w:rPr>
          <w:sz w:val="24"/>
        </w:rPr>
        <w:t>practical.</w:t>
      </w:r>
      <w:r>
        <w:rPr>
          <w:spacing w:val="-12"/>
          <w:sz w:val="24"/>
        </w:rPr>
        <w:t xml:space="preserve"> </w:t>
      </w:r>
      <w:r>
        <w:rPr>
          <w:sz w:val="24"/>
        </w:rPr>
        <w:t>Upon</w:t>
      </w:r>
      <w:r>
        <w:rPr>
          <w:spacing w:val="-12"/>
          <w:sz w:val="24"/>
        </w:rPr>
        <w:t xml:space="preserve"> </w:t>
      </w:r>
      <w:r>
        <w:rPr>
          <w:sz w:val="24"/>
        </w:rPr>
        <w:t>request,</w:t>
      </w:r>
      <w:r>
        <w:rPr>
          <w:spacing w:val="-12"/>
          <w:sz w:val="24"/>
        </w:rPr>
        <w:t xml:space="preserve"> </w:t>
      </w:r>
      <w:r>
        <w:rPr>
          <w:sz w:val="24"/>
        </w:rPr>
        <w:t>the</w:t>
      </w:r>
      <w:r>
        <w:rPr>
          <w:spacing w:val="-13"/>
          <w:sz w:val="24"/>
        </w:rPr>
        <w:t xml:space="preserve"> </w:t>
      </w:r>
      <w:r>
        <w:rPr>
          <w:sz w:val="24"/>
        </w:rPr>
        <w:t>Human</w:t>
      </w:r>
      <w:r>
        <w:rPr>
          <w:spacing w:val="-14"/>
          <w:sz w:val="24"/>
        </w:rPr>
        <w:t xml:space="preserve"> </w:t>
      </w:r>
      <w:r>
        <w:rPr>
          <w:sz w:val="24"/>
        </w:rPr>
        <w:t>Resources Office will make the suspended operations written procedures available to an employee.</w:t>
      </w:r>
    </w:p>
    <w:p w14:paraId="09ED1EF1" w14:textId="77777777" w:rsidR="00236B4D" w:rsidRDefault="00236B4D">
      <w:pPr>
        <w:pStyle w:val="BodyText"/>
      </w:pPr>
    </w:p>
    <w:p w14:paraId="68C8BE24" w14:textId="77777777" w:rsidR="00236B4D" w:rsidRDefault="00A612EC">
      <w:pPr>
        <w:pStyle w:val="ListParagraph"/>
        <w:numPr>
          <w:ilvl w:val="2"/>
          <w:numId w:val="26"/>
        </w:numPr>
        <w:tabs>
          <w:tab w:val="left" w:pos="2157"/>
        </w:tabs>
        <w:ind w:right="2112" w:hanging="708"/>
        <w:rPr>
          <w:sz w:val="24"/>
        </w:rPr>
      </w:pPr>
      <w:r>
        <w:rPr>
          <w:sz w:val="24"/>
        </w:rPr>
        <w:t>During suspended operations when there are unsafe driving conditions or other hazards, the President or designee may allow off duty employees to remain at the College.</w:t>
      </w:r>
    </w:p>
    <w:p w14:paraId="78336CED" w14:textId="77777777" w:rsidR="00236B4D" w:rsidRDefault="00236B4D">
      <w:pPr>
        <w:pStyle w:val="BodyText"/>
        <w:spacing w:before="10"/>
      </w:pPr>
    </w:p>
    <w:p w14:paraId="67E6B7FB" w14:textId="77777777" w:rsidR="00236B4D" w:rsidRDefault="00A612EC">
      <w:pPr>
        <w:pStyle w:val="Heading2"/>
        <w:numPr>
          <w:ilvl w:val="1"/>
          <w:numId w:val="26"/>
        </w:numPr>
        <w:tabs>
          <w:tab w:val="left" w:pos="1437"/>
        </w:tabs>
        <w:ind w:hanging="720"/>
      </w:pPr>
      <w:bookmarkStart w:id="137" w:name="19.2_Overtime-Exempt_Employees"/>
      <w:bookmarkEnd w:id="137"/>
      <w:r>
        <w:rPr>
          <w:spacing w:val="-2"/>
        </w:rPr>
        <w:t>Overtime-Exempt</w:t>
      </w:r>
      <w:r>
        <w:rPr>
          <w:spacing w:val="9"/>
        </w:rPr>
        <w:t xml:space="preserve"> </w:t>
      </w:r>
      <w:r>
        <w:rPr>
          <w:spacing w:val="-2"/>
        </w:rPr>
        <w:t>Employees</w:t>
      </w:r>
    </w:p>
    <w:p w14:paraId="192D0A01" w14:textId="77777777" w:rsidR="00236B4D" w:rsidRDefault="00A612EC">
      <w:pPr>
        <w:pStyle w:val="ListParagraph"/>
        <w:numPr>
          <w:ilvl w:val="2"/>
          <w:numId w:val="26"/>
        </w:numPr>
        <w:tabs>
          <w:tab w:val="left" w:pos="2160"/>
        </w:tabs>
        <w:spacing w:before="266"/>
        <w:ind w:left="2160" w:right="2117"/>
        <w:rPr>
          <w:sz w:val="24"/>
        </w:rPr>
      </w:pPr>
      <w:r>
        <w:rPr>
          <w:sz w:val="24"/>
        </w:rPr>
        <w:t>Overtime-exempt</w:t>
      </w:r>
      <w:r>
        <w:rPr>
          <w:spacing w:val="-14"/>
          <w:sz w:val="24"/>
        </w:rPr>
        <w:t xml:space="preserve"> </w:t>
      </w:r>
      <w:r>
        <w:rPr>
          <w:sz w:val="24"/>
        </w:rPr>
        <w:t>employees</w:t>
      </w:r>
      <w:r>
        <w:rPr>
          <w:spacing w:val="-5"/>
          <w:sz w:val="24"/>
        </w:rPr>
        <w:t xml:space="preserve"> </w:t>
      </w:r>
      <w:r>
        <w:rPr>
          <w:sz w:val="24"/>
        </w:rPr>
        <w:t>scheduled</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work</w:t>
      </w:r>
      <w:r>
        <w:rPr>
          <w:spacing w:val="-3"/>
          <w:sz w:val="24"/>
        </w:rPr>
        <w:t xml:space="preserve"> </w:t>
      </w:r>
      <w:r>
        <w:rPr>
          <w:sz w:val="24"/>
        </w:rPr>
        <w:t>during suspended operations will have no loss in pay.</w:t>
      </w:r>
    </w:p>
    <w:p w14:paraId="6FE57877" w14:textId="77777777" w:rsidR="00236B4D" w:rsidRDefault="00236B4D">
      <w:pPr>
        <w:pStyle w:val="BodyText"/>
      </w:pPr>
    </w:p>
    <w:p w14:paraId="514B5E99" w14:textId="77777777" w:rsidR="00236B4D" w:rsidRDefault="00A612EC">
      <w:pPr>
        <w:pStyle w:val="ListParagraph"/>
        <w:numPr>
          <w:ilvl w:val="2"/>
          <w:numId w:val="26"/>
        </w:numPr>
        <w:tabs>
          <w:tab w:val="left" w:pos="2160"/>
        </w:tabs>
        <w:ind w:left="2160" w:right="2118"/>
        <w:rPr>
          <w:sz w:val="24"/>
        </w:rPr>
      </w:pPr>
      <w:r>
        <w:rPr>
          <w:sz w:val="24"/>
        </w:rPr>
        <w:t>If an overtime-exempt employee is required to work during suspended operations, the College will provide an alternate day off. The alternate</w:t>
      </w:r>
    </w:p>
    <w:p w14:paraId="5378E6AD" w14:textId="77777777" w:rsidR="00236B4D" w:rsidRDefault="00A612EC">
      <w:pPr>
        <w:pStyle w:val="BodyText"/>
        <w:spacing w:before="68"/>
        <w:ind w:left="2160"/>
      </w:pPr>
      <w:r>
        <w:t>day</w:t>
      </w:r>
      <w:r>
        <w:rPr>
          <w:spacing w:val="-6"/>
        </w:rPr>
        <w:t xml:space="preserve"> </w:t>
      </w:r>
      <w:r>
        <w:t>off</w:t>
      </w:r>
      <w:r>
        <w:rPr>
          <w:spacing w:val="-1"/>
        </w:rPr>
        <w:t xml:space="preserve"> </w:t>
      </w:r>
      <w:r>
        <w:t>must</w:t>
      </w:r>
      <w:r>
        <w:rPr>
          <w:spacing w:val="-1"/>
        </w:rPr>
        <w:t xml:space="preserve"> </w:t>
      </w:r>
      <w:r>
        <w:t>be</w:t>
      </w:r>
      <w:r>
        <w:rPr>
          <w:spacing w:val="-1"/>
        </w:rPr>
        <w:t xml:space="preserve"> </w:t>
      </w:r>
      <w:r>
        <w:t>taken</w:t>
      </w:r>
      <w:r>
        <w:rPr>
          <w:spacing w:val="2"/>
        </w:rPr>
        <w:t xml:space="preserve"> </w:t>
      </w:r>
      <w:r>
        <w:t>within</w:t>
      </w:r>
      <w:r>
        <w:rPr>
          <w:spacing w:val="-1"/>
        </w:rPr>
        <w:t xml:space="preserve"> </w:t>
      </w:r>
      <w:r>
        <w:t>six</w:t>
      </w:r>
      <w:r>
        <w:rPr>
          <w:spacing w:val="2"/>
        </w:rPr>
        <w:t xml:space="preserve"> </w:t>
      </w:r>
      <w:r>
        <w:t>(6)</w:t>
      </w:r>
      <w:r>
        <w:rPr>
          <w:spacing w:val="-1"/>
        </w:rPr>
        <w:t xml:space="preserve"> </w:t>
      </w:r>
      <w:r>
        <w:rPr>
          <w:spacing w:val="-2"/>
        </w:rPr>
        <w:t>months.</w:t>
      </w:r>
    </w:p>
    <w:p w14:paraId="6036658B" w14:textId="77777777" w:rsidR="00236B4D" w:rsidRDefault="00A612EC">
      <w:pPr>
        <w:pStyle w:val="ListParagraph"/>
        <w:numPr>
          <w:ilvl w:val="2"/>
          <w:numId w:val="26"/>
        </w:numPr>
        <w:tabs>
          <w:tab w:val="left" w:pos="2157"/>
        </w:tabs>
        <w:spacing w:before="276"/>
        <w:ind w:right="2112"/>
        <w:rPr>
          <w:sz w:val="24"/>
        </w:rPr>
      </w:pPr>
      <w:r>
        <w:rPr>
          <w:sz w:val="24"/>
        </w:rPr>
        <w:t>In the event the College remains open and fully functional but an overtime-exempt employee covered by this Agreement is unable to report to work due to inclement weather,</w:t>
      </w:r>
      <w:r>
        <w:rPr>
          <w:spacing w:val="-6"/>
          <w:sz w:val="24"/>
        </w:rPr>
        <w:t xml:space="preserve"> </w:t>
      </w:r>
      <w:r>
        <w:rPr>
          <w:sz w:val="24"/>
        </w:rPr>
        <w:t>and</w:t>
      </w:r>
      <w:r>
        <w:rPr>
          <w:spacing w:val="-6"/>
          <w:sz w:val="24"/>
        </w:rPr>
        <w:t xml:space="preserve"> </w:t>
      </w:r>
      <w:r>
        <w:rPr>
          <w:sz w:val="24"/>
        </w:rPr>
        <w:t>misses</w:t>
      </w:r>
      <w:r>
        <w:rPr>
          <w:spacing w:val="-6"/>
          <w:sz w:val="24"/>
        </w:rPr>
        <w:t xml:space="preserve"> </w:t>
      </w:r>
      <w:r>
        <w:rPr>
          <w:sz w:val="24"/>
        </w:rPr>
        <w:t>more</w:t>
      </w:r>
      <w:r>
        <w:rPr>
          <w:spacing w:val="-7"/>
          <w:sz w:val="24"/>
        </w:rPr>
        <w:t xml:space="preserve"> </w:t>
      </w:r>
      <w:r>
        <w:rPr>
          <w:sz w:val="24"/>
        </w:rPr>
        <w:t>than</w:t>
      </w:r>
      <w:r>
        <w:rPr>
          <w:spacing w:val="-6"/>
          <w:sz w:val="24"/>
        </w:rPr>
        <w:t xml:space="preserve"> </w:t>
      </w:r>
      <w:r>
        <w:rPr>
          <w:sz w:val="24"/>
        </w:rPr>
        <w:t>two</w:t>
      </w:r>
      <w:r>
        <w:rPr>
          <w:spacing w:val="-6"/>
          <w:sz w:val="24"/>
        </w:rPr>
        <w:t xml:space="preserve"> </w:t>
      </w:r>
      <w:r>
        <w:rPr>
          <w:sz w:val="24"/>
        </w:rPr>
        <w:t xml:space="preserve">(2) </w:t>
      </w:r>
      <w:r>
        <w:rPr>
          <w:spacing w:val="-2"/>
          <w:sz w:val="24"/>
        </w:rPr>
        <w:t>hours</w:t>
      </w:r>
      <w:r>
        <w:rPr>
          <w:spacing w:val="-13"/>
          <w:sz w:val="24"/>
        </w:rPr>
        <w:t xml:space="preserve"> </w:t>
      </w:r>
      <w:r>
        <w:rPr>
          <w:spacing w:val="-2"/>
          <w:sz w:val="24"/>
        </w:rPr>
        <w:t>of</w:t>
      </w:r>
      <w:r>
        <w:rPr>
          <w:spacing w:val="-13"/>
          <w:sz w:val="24"/>
        </w:rPr>
        <w:t xml:space="preserve"> </w:t>
      </w:r>
      <w:r>
        <w:rPr>
          <w:spacing w:val="-2"/>
          <w:sz w:val="24"/>
        </w:rPr>
        <w:t>work,</w:t>
      </w:r>
      <w:r>
        <w:rPr>
          <w:spacing w:val="-13"/>
          <w:sz w:val="24"/>
        </w:rPr>
        <w:t xml:space="preserve"> </w:t>
      </w:r>
      <w:r>
        <w:rPr>
          <w:spacing w:val="-2"/>
          <w:sz w:val="24"/>
        </w:rPr>
        <w:t>the</w:t>
      </w:r>
      <w:r>
        <w:rPr>
          <w:spacing w:val="-13"/>
          <w:sz w:val="24"/>
        </w:rPr>
        <w:t xml:space="preserve"> </w:t>
      </w:r>
      <w:r>
        <w:rPr>
          <w:spacing w:val="-2"/>
          <w:sz w:val="24"/>
        </w:rPr>
        <w:t>Employee</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allowed</w:t>
      </w:r>
      <w:r>
        <w:rPr>
          <w:spacing w:val="-13"/>
          <w:sz w:val="24"/>
        </w:rPr>
        <w:t xml:space="preserve"> </w:t>
      </w:r>
      <w:r>
        <w:rPr>
          <w:spacing w:val="-2"/>
          <w:sz w:val="24"/>
        </w:rPr>
        <w:t>to</w:t>
      </w:r>
      <w:r>
        <w:rPr>
          <w:spacing w:val="-13"/>
          <w:sz w:val="24"/>
        </w:rPr>
        <w:t xml:space="preserve"> </w:t>
      </w:r>
      <w:r>
        <w:rPr>
          <w:spacing w:val="-2"/>
          <w:sz w:val="24"/>
        </w:rPr>
        <w:t>use</w:t>
      </w:r>
      <w:r>
        <w:rPr>
          <w:spacing w:val="-13"/>
          <w:sz w:val="24"/>
        </w:rPr>
        <w:t xml:space="preserve"> </w:t>
      </w:r>
      <w:r>
        <w:rPr>
          <w:spacing w:val="-2"/>
          <w:sz w:val="24"/>
        </w:rPr>
        <w:t>leave</w:t>
      </w:r>
      <w:r>
        <w:rPr>
          <w:spacing w:val="-8"/>
          <w:sz w:val="24"/>
        </w:rPr>
        <w:t xml:space="preserve"> </w:t>
      </w:r>
      <w:r>
        <w:rPr>
          <w:spacing w:val="-2"/>
          <w:sz w:val="24"/>
        </w:rPr>
        <w:t>in</w:t>
      </w:r>
      <w:r>
        <w:rPr>
          <w:spacing w:val="-4"/>
          <w:sz w:val="24"/>
        </w:rPr>
        <w:t xml:space="preserve"> </w:t>
      </w:r>
      <w:r>
        <w:rPr>
          <w:spacing w:val="-2"/>
          <w:sz w:val="24"/>
        </w:rPr>
        <w:t>the</w:t>
      </w:r>
      <w:r>
        <w:rPr>
          <w:spacing w:val="-6"/>
          <w:sz w:val="24"/>
        </w:rPr>
        <w:t xml:space="preserve"> </w:t>
      </w:r>
      <w:r>
        <w:rPr>
          <w:spacing w:val="-2"/>
          <w:sz w:val="24"/>
        </w:rPr>
        <w:t>following order:</w:t>
      </w:r>
    </w:p>
    <w:p w14:paraId="21E27883" w14:textId="77777777" w:rsidR="00236B4D" w:rsidRDefault="00236B4D">
      <w:pPr>
        <w:pStyle w:val="BodyText"/>
      </w:pPr>
    </w:p>
    <w:p w14:paraId="08360C77" w14:textId="77777777" w:rsidR="00551598" w:rsidRDefault="00551598">
      <w:pPr>
        <w:pStyle w:val="BodyText"/>
      </w:pPr>
    </w:p>
    <w:p w14:paraId="1C88E0AA" w14:textId="77777777" w:rsidR="00236B4D" w:rsidRDefault="00A612EC">
      <w:pPr>
        <w:pStyle w:val="ListParagraph"/>
        <w:numPr>
          <w:ilvl w:val="3"/>
          <w:numId w:val="26"/>
        </w:numPr>
        <w:tabs>
          <w:tab w:val="left" w:pos="2877"/>
        </w:tabs>
        <w:ind w:hanging="722"/>
        <w:rPr>
          <w:sz w:val="24"/>
        </w:rPr>
      </w:pPr>
      <w:r>
        <w:rPr>
          <w:sz w:val="24"/>
        </w:rPr>
        <w:t>Any</w:t>
      </w:r>
      <w:r>
        <w:rPr>
          <w:spacing w:val="-13"/>
          <w:sz w:val="24"/>
        </w:rPr>
        <w:t xml:space="preserve"> </w:t>
      </w:r>
      <w:r>
        <w:rPr>
          <w:sz w:val="24"/>
        </w:rPr>
        <w:t>accrued</w:t>
      </w:r>
      <w:r>
        <w:rPr>
          <w:spacing w:val="-1"/>
          <w:sz w:val="24"/>
        </w:rPr>
        <w:t xml:space="preserve"> </w:t>
      </w:r>
      <w:r>
        <w:rPr>
          <w:sz w:val="24"/>
        </w:rPr>
        <w:t>vacation</w:t>
      </w:r>
      <w:r>
        <w:rPr>
          <w:spacing w:val="-2"/>
          <w:sz w:val="24"/>
        </w:rPr>
        <w:t xml:space="preserve"> </w:t>
      </w:r>
      <w:r>
        <w:rPr>
          <w:sz w:val="24"/>
        </w:rPr>
        <w:t>leave, personal</w:t>
      </w:r>
      <w:r>
        <w:rPr>
          <w:spacing w:val="-1"/>
          <w:sz w:val="24"/>
        </w:rPr>
        <w:t xml:space="preserve"> </w:t>
      </w:r>
      <w:r>
        <w:rPr>
          <w:sz w:val="24"/>
        </w:rPr>
        <w:t>leave</w:t>
      </w:r>
      <w:r>
        <w:rPr>
          <w:spacing w:val="-5"/>
          <w:sz w:val="24"/>
        </w:rPr>
        <w:t xml:space="preserve"> </w:t>
      </w:r>
      <w:r>
        <w:rPr>
          <w:sz w:val="24"/>
        </w:rPr>
        <w:t>or</w:t>
      </w:r>
      <w:r>
        <w:rPr>
          <w:spacing w:val="-5"/>
          <w:sz w:val="24"/>
        </w:rPr>
        <w:t xml:space="preserve"> </w:t>
      </w:r>
      <w:r>
        <w:rPr>
          <w:sz w:val="24"/>
        </w:rPr>
        <w:t>personal</w:t>
      </w:r>
      <w:r>
        <w:rPr>
          <w:spacing w:val="-2"/>
          <w:sz w:val="24"/>
        </w:rPr>
        <w:t xml:space="preserve"> holiday.</w:t>
      </w:r>
    </w:p>
    <w:p w14:paraId="4A1F8C69" w14:textId="77777777" w:rsidR="00236B4D" w:rsidRDefault="00236B4D">
      <w:pPr>
        <w:pStyle w:val="BodyText"/>
      </w:pPr>
    </w:p>
    <w:p w14:paraId="375A69E4" w14:textId="77777777" w:rsidR="00236B4D" w:rsidRPr="005E5998" w:rsidRDefault="00A612EC" w:rsidP="005E5998">
      <w:pPr>
        <w:pStyle w:val="ListParagraph"/>
        <w:numPr>
          <w:ilvl w:val="3"/>
          <w:numId w:val="26"/>
        </w:numPr>
        <w:tabs>
          <w:tab w:val="left" w:pos="2877"/>
        </w:tabs>
        <w:ind w:right="2112" w:hanging="720"/>
        <w:rPr>
          <w:sz w:val="24"/>
        </w:rPr>
      </w:pPr>
      <w:r>
        <w:rPr>
          <w:sz w:val="24"/>
        </w:rPr>
        <w:t>Accrued sick leave, up to a maximum of three (3) days in any calendar</w:t>
      </w:r>
      <w:r>
        <w:rPr>
          <w:spacing w:val="-15"/>
          <w:sz w:val="24"/>
        </w:rPr>
        <w:t xml:space="preserve"> </w:t>
      </w:r>
      <w:r>
        <w:rPr>
          <w:sz w:val="24"/>
        </w:rPr>
        <w:t>year,</w:t>
      </w:r>
      <w:r>
        <w:rPr>
          <w:spacing w:val="-15"/>
          <w:sz w:val="24"/>
        </w:rPr>
        <w:t xml:space="preserve"> </w:t>
      </w:r>
      <w:r>
        <w:rPr>
          <w:sz w:val="24"/>
        </w:rPr>
        <w:t>once</w:t>
      </w:r>
      <w:r>
        <w:rPr>
          <w:spacing w:val="-15"/>
          <w:sz w:val="24"/>
        </w:rPr>
        <w:t xml:space="preserve"> </w:t>
      </w:r>
      <w:r>
        <w:rPr>
          <w:sz w:val="24"/>
        </w:rPr>
        <w:t>all</w:t>
      </w:r>
      <w:r>
        <w:rPr>
          <w:spacing w:val="-15"/>
          <w:sz w:val="24"/>
        </w:rPr>
        <w:t xml:space="preserve"> </w:t>
      </w:r>
      <w:r>
        <w:rPr>
          <w:sz w:val="24"/>
        </w:rPr>
        <w:t>vacation</w:t>
      </w:r>
      <w:r>
        <w:rPr>
          <w:spacing w:val="-15"/>
          <w:sz w:val="24"/>
        </w:rPr>
        <w:t xml:space="preserve"> </w:t>
      </w:r>
      <w:r>
        <w:rPr>
          <w:sz w:val="24"/>
        </w:rPr>
        <w:t>leave,</w:t>
      </w:r>
      <w:r>
        <w:rPr>
          <w:spacing w:val="-15"/>
          <w:sz w:val="24"/>
        </w:rPr>
        <w:t xml:space="preserve"> </w:t>
      </w:r>
      <w:r>
        <w:rPr>
          <w:sz w:val="24"/>
        </w:rPr>
        <w:t>personal</w:t>
      </w:r>
      <w:r>
        <w:rPr>
          <w:spacing w:val="-15"/>
          <w:sz w:val="24"/>
        </w:rPr>
        <w:t xml:space="preserve"> </w:t>
      </w:r>
      <w:r>
        <w:rPr>
          <w:sz w:val="24"/>
        </w:rPr>
        <w:t>leave,</w:t>
      </w:r>
      <w:r>
        <w:rPr>
          <w:spacing w:val="-15"/>
          <w:sz w:val="24"/>
        </w:rPr>
        <w:t xml:space="preserve"> </w:t>
      </w:r>
      <w:r>
        <w:rPr>
          <w:sz w:val="24"/>
        </w:rPr>
        <w:t>or</w:t>
      </w:r>
      <w:r>
        <w:rPr>
          <w:spacing w:val="-15"/>
          <w:sz w:val="24"/>
        </w:rPr>
        <w:t xml:space="preserve"> </w:t>
      </w:r>
      <w:r>
        <w:rPr>
          <w:sz w:val="24"/>
        </w:rPr>
        <w:t>personal holiday is exhausted.</w:t>
      </w:r>
    </w:p>
    <w:p w14:paraId="229D3030" w14:textId="77777777" w:rsidR="00236B4D" w:rsidRDefault="00A612EC">
      <w:pPr>
        <w:pStyle w:val="ListParagraph"/>
        <w:numPr>
          <w:ilvl w:val="3"/>
          <w:numId w:val="26"/>
        </w:numPr>
        <w:tabs>
          <w:tab w:val="left" w:pos="2877"/>
        </w:tabs>
        <w:ind w:hanging="722"/>
        <w:rPr>
          <w:sz w:val="24"/>
        </w:rPr>
      </w:pPr>
      <w:r>
        <w:rPr>
          <w:sz w:val="24"/>
        </w:rPr>
        <w:t>Leave</w:t>
      </w:r>
      <w:r>
        <w:rPr>
          <w:spacing w:val="-8"/>
          <w:sz w:val="24"/>
        </w:rPr>
        <w:t xml:space="preserve"> </w:t>
      </w:r>
      <w:r>
        <w:rPr>
          <w:sz w:val="24"/>
        </w:rPr>
        <w:t>without</w:t>
      </w:r>
      <w:r>
        <w:rPr>
          <w:spacing w:val="-4"/>
          <w:sz w:val="24"/>
        </w:rPr>
        <w:t xml:space="preserve"> pay.</w:t>
      </w:r>
    </w:p>
    <w:p w14:paraId="034E6B8C" w14:textId="77777777" w:rsidR="00236B4D" w:rsidRDefault="00236B4D">
      <w:pPr>
        <w:pStyle w:val="BodyText"/>
      </w:pPr>
    </w:p>
    <w:p w14:paraId="72807F9F" w14:textId="77777777" w:rsidR="00236B4D" w:rsidRDefault="00A612EC">
      <w:pPr>
        <w:pStyle w:val="ListParagraph"/>
        <w:numPr>
          <w:ilvl w:val="3"/>
          <w:numId w:val="26"/>
        </w:numPr>
        <w:tabs>
          <w:tab w:val="left" w:pos="2877"/>
        </w:tabs>
        <w:ind w:hanging="722"/>
        <w:rPr>
          <w:sz w:val="24"/>
        </w:rPr>
      </w:pPr>
      <w:r>
        <w:rPr>
          <w:sz w:val="24"/>
        </w:rPr>
        <w:t>Direct</w:t>
      </w:r>
      <w:r>
        <w:rPr>
          <w:spacing w:val="-5"/>
          <w:sz w:val="24"/>
        </w:rPr>
        <w:t xml:space="preserve"> </w:t>
      </w:r>
      <w:r>
        <w:rPr>
          <w:sz w:val="24"/>
        </w:rPr>
        <w:t>supervisor-approved</w:t>
      </w:r>
      <w:r>
        <w:rPr>
          <w:spacing w:val="-2"/>
          <w:sz w:val="24"/>
        </w:rPr>
        <w:t xml:space="preserve"> </w:t>
      </w:r>
      <w:r>
        <w:rPr>
          <w:sz w:val="24"/>
        </w:rPr>
        <w:t>adjustment</w:t>
      </w:r>
      <w:r>
        <w:rPr>
          <w:spacing w:val="-3"/>
          <w:sz w:val="24"/>
        </w:rPr>
        <w:t xml:space="preserve"> </w:t>
      </w:r>
      <w:r>
        <w:rPr>
          <w:sz w:val="24"/>
        </w:rPr>
        <w:t>work</w:t>
      </w:r>
      <w:r>
        <w:rPr>
          <w:spacing w:val="-2"/>
          <w:sz w:val="24"/>
        </w:rPr>
        <w:t xml:space="preserve"> schedule.</w:t>
      </w:r>
    </w:p>
    <w:p w14:paraId="46ACE595" w14:textId="77777777" w:rsidR="00236B4D" w:rsidRDefault="00236B4D">
      <w:pPr>
        <w:pStyle w:val="BodyText"/>
      </w:pPr>
    </w:p>
    <w:p w14:paraId="71F06868" w14:textId="77777777" w:rsidR="00236B4D" w:rsidRDefault="00A612EC">
      <w:pPr>
        <w:pStyle w:val="ListParagraph"/>
        <w:numPr>
          <w:ilvl w:val="3"/>
          <w:numId w:val="26"/>
        </w:numPr>
        <w:tabs>
          <w:tab w:val="left" w:pos="2877"/>
          <w:tab w:val="left" w:pos="2880"/>
        </w:tabs>
        <w:ind w:left="2880" w:right="897" w:hanging="725"/>
        <w:rPr>
          <w:sz w:val="24"/>
        </w:rPr>
      </w:pPr>
      <w:r>
        <w:rPr>
          <w:sz w:val="24"/>
        </w:rPr>
        <w:t>Direct</w:t>
      </w:r>
      <w:r>
        <w:rPr>
          <w:spacing w:val="33"/>
          <w:sz w:val="24"/>
        </w:rPr>
        <w:t xml:space="preserve"> </w:t>
      </w:r>
      <w:r>
        <w:rPr>
          <w:sz w:val="24"/>
        </w:rPr>
        <w:t>supervisor-approved</w:t>
      </w:r>
      <w:r>
        <w:rPr>
          <w:spacing w:val="33"/>
          <w:sz w:val="24"/>
        </w:rPr>
        <w:t xml:space="preserve"> </w:t>
      </w:r>
      <w:r>
        <w:rPr>
          <w:sz w:val="24"/>
        </w:rPr>
        <w:t>adjustment</w:t>
      </w:r>
      <w:r>
        <w:rPr>
          <w:spacing w:val="33"/>
          <w:sz w:val="24"/>
        </w:rPr>
        <w:t xml:space="preserve"> </w:t>
      </w:r>
      <w:r>
        <w:rPr>
          <w:sz w:val="24"/>
        </w:rPr>
        <w:t>to</w:t>
      </w:r>
      <w:r>
        <w:rPr>
          <w:spacing w:val="33"/>
          <w:sz w:val="24"/>
        </w:rPr>
        <w:t xml:space="preserve"> </w:t>
      </w:r>
      <w:r>
        <w:rPr>
          <w:sz w:val="24"/>
        </w:rPr>
        <w:t>work</w:t>
      </w:r>
      <w:r>
        <w:rPr>
          <w:spacing w:val="33"/>
          <w:sz w:val="24"/>
        </w:rPr>
        <w:t xml:space="preserve"> </w:t>
      </w:r>
      <w:r>
        <w:rPr>
          <w:sz w:val="24"/>
        </w:rPr>
        <w:t>schedule</w:t>
      </w:r>
      <w:r>
        <w:rPr>
          <w:spacing w:val="32"/>
          <w:sz w:val="24"/>
        </w:rPr>
        <w:t xml:space="preserve"> </w:t>
      </w:r>
      <w:r>
        <w:rPr>
          <w:sz w:val="24"/>
        </w:rPr>
        <w:t>within</w:t>
      </w:r>
      <w:r>
        <w:rPr>
          <w:spacing w:val="33"/>
          <w:sz w:val="24"/>
        </w:rPr>
        <w:t xml:space="preserve"> </w:t>
      </w:r>
      <w:r>
        <w:rPr>
          <w:sz w:val="24"/>
        </w:rPr>
        <w:t>a</w:t>
      </w:r>
      <w:r>
        <w:rPr>
          <w:spacing w:val="32"/>
          <w:sz w:val="24"/>
        </w:rPr>
        <w:t xml:space="preserve"> </w:t>
      </w:r>
      <w:r>
        <w:rPr>
          <w:sz w:val="24"/>
        </w:rPr>
        <w:t>two</w:t>
      </w:r>
      <w:r>
        <w:rPr>
          <w:spacing w:val="33"/>
          <w:sz w:val="24"/>
        </w:rPr>
        <w:t xml:space="preserve"> </w:t>
      </w:r>
      <w:r>
        <w:rPr>
          <w:sz w:val="24"/>
        </w:rPr>
        <w:t>(2) week period from the last date of the event.</w:t>
      </w:r>
    </w:p>
    <w:p w14:paraId="2EE25179" w14:textId="77777777" w:rsidR="00236B4D" w:rsidRDefault="00A612EC">
      <w:pPr>
        <w:pStyle w:val="ListParagraph"/>
        <w:numPr>
          <w:ilvl w:val="3"/>
          <w:numId w:val="26"/>
        </w:numPr>
        <w:tabs>
          <w:tab w:val="left" w:pos="2877"/>
        </w:tabs>
        <w:spacing w:before="274"/>
        <w:ind w:hanging="722"/>
        <w:rPr>
          <w:sz w:val="24"/>
        </w:rPr>
      </w:pPr>
      <w:r>
        <w:rPr>
          <w:sz w:val="24"/>
        </w:rPr>
        <w:lastRenderedPageBreak/>
        <w:t>Direct</w:t>
      </w:r>
      <w:r>
        <w:rPr>
          <w:spacing w:val="-4"/>
          <w:sz w:val="24"/>
        </w:rPr>
        <w:t xml:space="preserve"> </w:t>
      </w:r>
      <w:r>
        <w:rPr>
          <w:sz w:val="24"/>
        </w:rPr>
        <w:t>supervisor</w:t>
      </w:r>
      <w:r>
        <w:rPr>
          <w:spacing w:val="-2"/>
          <w:sz w:val="24"/>
        </w:rPr>
        <w:t xml:space="preserve"> </w:t>
      </w:r>
      <w:r>
        <w:rPr>
          <w:sz w:val="24"/>
        </w:rPr>
        <w:t>approved</w:t>
      </w:r>
      <w:r>
        <w:rPr>
          <w:spacing w:val="-2"/>
          <w:sz w:val="24"/>
        </w:rPr>
        <w:t xml:space="preserve"> </w:t>
      </w:r>
      <w:r>
        <w:rPr>
          <w:sz w:val="24"/>
        </w:rPr>
        <w:t>work</w:t>
      </w:r>
      <w:r>
        <w:rPr>
          <w:spacing w:val="-1"/>
          <w:sz w:val="24"/>
        </w:rPr>
        <w:t xml:space="preserve"> </w:t>
      </w:r>
      <w:r>
        <w:rPr>
          <w:sz w:val="24"/>
        </w:rPr>
        <w:t>at</w:t>
      </w:r>
      <w:r>
        <w:rPr>
          <w:spacing w:val="-2"/>
          <w:sz w:val="24"/>
        </w:rPr>
        <w:t xml:space="preserve"> </w:t>
      </w:r>
      <w:r>
        <w:rPr>
          <w:sz w:val="24"/>
        </w:rPr>
        <w:t>a remote</w:t>
      </w:r>
      <w:r>
        <w:rPr>
          <w:spacing w:val="-2"/>
          <w:sz w:val="24"/>
        </w:rPr>
        <w:t xml:space="preserve"> location.</w:t>
      </w:r>
    </w:p>
    <w:p w14:paraId="3B5C53D1" w14:textId="77777777" w:rsidR="00236B4D" w:rsidRDefault="00236B4D">
      <w:pPr>
        <w:pStyle w:val="BodyText"/>
      </w:pPr>
    </w:p>
    <w:p w14:paraId="60084FFE" w14:textId="77777777" w:rsidR="00236B4D" w:rsidRDefault="00A612EC">
      <w:pPr>
        <w:pStyle w:val="BodyText"/>
        <w:ind w:left="1437" w:right="2111"/>
        <w:jc w:val="both"/>
      </w:pPr>
      <w:r>
        <w:t>Absences</w:t>
      </w:r>
      <w:r>
        <w:rPr>
          <w:spacing w:val="-1"/>
        </w:rPr>
        <w:t xml:space="preserve"> </w:t>
      </w:r>
      <w:r>
        <w:t>due</w:t>
      </w:r>
      <w:r>
        <w:rPr>
          <w:spacing w:val="-2"/>
        </w:rPr>
        <w:t xml:space="preserve"> </w:t>
      </w:r>
      <w:r>
        <w:t>to inclement weather</w:t>
      </w:r>
      <w:r>
        <w:rPr>
          <w:spacing w:val="-2"/>
        </w:rPr>
        <w:t xml:space="preserve"> </w:t>
      </w:r>
      <w:r>
        <w:t>less than two (2)</w:t>
      </w:r>
      <w:r>
        <w:rPr>
          <w:spacing w:val="-2"/>
        </w:rPr>
        <w:t xml:space="preserve"> </w:t>
      </w:r>
      <w:r>
        <w:t>hours in duration will not require</w:t>
      </w:r>
      <w:r>
        <w:rPr>
          <w:spacing w:val="-15"/>
        </w:rPr>
        <w:t xml:space="preserve"> </w:t>
      </w:r>
      <w:r>
        <w:t>the</w:t>
      </w:r>
      <w:r>
        <w:rPr>
          <w:spacing w:val="-15"/>
        </w:rPr>
        <w:t xml:space="preserve"> </w:t>
      </w:r>
      <w:r>
        <w:t>use</w:t>
      </w:r>
      <w:r>
        <w:rPr>
          <w:spacing w:val="-15"/>
        </w:rPr>
        <w:t xml:space="preserve"> </w:t>
      </w:r>
      <w:r>
        <w:t>of</w:t>
      </w:r>
      <w:r>
        <w:rPr>
          <w:spacing w:val="-15"/>
        </w:rPr>
        <w:t xml:space="preserve"> </w:t>
      </w:r>
      <w:r>
        <w:t>leave.</w:t>
      </w:r>
      <w:r>
        <w:rPr>
          <w:spacing w:val="-14"/>
        </w:rPr>
        <w:t xml:space="preserve"> </w:t>
      </w:r>
      <w:r>
        <w:t>When</w:t>
      </w:r>
      <w:r>
        <w:rPr>
          <w:spacing w:val="-14"/>
        </w:rPr>
        <w:t xml:space="preserve"> </w:t>
      </w:r>
      <w:r>
        <w:t>leave</w:t>
      </w:r>
      <w:r>
        <w:rPr>
          <w:spacing w:val="-13"/>
        </w:rPr>
        <w:t xml:space="preserve"> </w:t>
      </w:r>
      <w:r>
        <w:t>is</w:t>
      </w:r>
      <w:r>
        <w:rPr>
          <w:spacing w:val="-14"/>
        </w:rPr>
        <w:t xml:space="preserve"> </w:t>
      </w:r>
      <w:r>
        <w:t>required,</w:t>
      </w:r>
      <w:r>
        <w:rPr>
          <w:spacing w:val="-15"/>
        </w:rPr>
        <w:t xml:space="preserve"> </w:t>
      </w:r>
      <w:r>
        <w:t>it</w:t>
      </w:r>
      <w:r>
        <w:rPr>
          <w:spacing w:val="-12"/>
        </w:rPr>
        <w:t xml:space="preserve"> </w:t>
      </w:r>
      <w:r>
        <w:t>will</w:t>
      </w:r>
      <w:r>
        <w:rPr>
          <w:spacing w:val="-14"/>
        </w:rPr>
        <w:t xml:space="preserve"> </w:t>
      </w:r>
      <w:r>
        <w:t>be</w:t>
      </w:r>
      <w:r>
        <w:rPr>
          <w:spacing w:val="-15"/>
        </w:rPr>
        <w:t xml:space="preserve"> </w:t>
      </w:r>
      <w:r>
        <w:t>used</w:t>
      </w:r>
      <w:r>
        <w:rPr>
          <w:spacing w:val="-14"/>
        </w:rPr>
        <w:t xml:space="preserve"> </w:t>
      </w:r>
      <w:r>
        <w:t>in</w:t>
      </w:r>
      <w:r>
        <w:rPr>
          <w:spacing w:val="-14"/>
        </w:rPr>
        <w:t xml:space="preserve"> </w:t>
      </w:r>
      <w:r>
        <w:t>the</w:t>
      </w:r>
      <w:r>
        <w:rPr>
          <w:spacing w:val="-15"/>
        </w:rPr>
        <w:t xml:space="preserve"> </w:t>
      </w:r>
      <w:r>
        <w:t>order</w:t>
      </w:r>
      <w:r>
        <w:rPr>
          <w:spacing w:val="-15"/>
        </w:rPr>
        <w:t xml:space="preserve"> </w:t>
      </w:r>
      <w:r>
        <w:t>listed above, and each type of leave will be exhausted before the next is used. However,</w:t>
      </w:r>
      <w:r>
        <w:rPr>
          <w:spacing w:val="40"/>
        </w:rPr>
        <w:t xml:space="preserve"> </w:t>
      </w:r>
      <w:r>
        <w:t>employees</w:t>
      </w:r>
      <w:r>
        <w:rPr>
          <w:spacing w:val="40"/>
        </w:rPr>
        <w:t xml:space="preserve"> </w:t>
      </w:r>
      <w:r>
        <w:t>will</w:t>
      </w:r>
      <w:r>
        <w:rPr>
          <w:spacing w:val="40"/>
        </w:rPr>
        <w:t xml:space="preserve"> </w:t>
      </w:r>
      <w:r>
        <w:t>be allowed to use leave without pay instead of vacation or sick leave, at the employee’s request.</w:t>
      </w:r>
    </w:p>
    <w:p w14:paraId="39F19FA9" w14:textId="77777777" w:rsidR="00236B4D" w:rsidRDefault="00236B4D">
      <w:pPr>
        <w:pStyle w:val="BodyText"/>
        <w:spacing w:before="7"/>
      </w:pPr>
    </w:p>
    <w:p w14:paraId="0586EED0" w14:textId="77777777" w:rsidR="00236B4D" w:rsidRDefault="00A612EC">
      <w:pPr>
        <w:pStyle w:val="Heading2"/>
        <w:numPr>
          <w:ilvl w:val="1"/>
          <w:numId w:val="26"/>
        </w:numPr>
        <w:tabs>
          <w:tab w:val="left" w:pos="1437"/>
        </w:tabs>
        <w:ind w:hanging="722"/>
      </w:pPr>
      <w:bookmarkStart w:id="138" w:name="19.3_Overtime-Eligible_Employees"/>
      <w:bookmarkEnd w:id="138"/>
      <w:r>
        <w:t>Overtime-Eligible</w:t>
      </w:r>
      <w:r>
        <w:rPr>
          <w:spacing w:val="-11"/>
        </w:rPr>
        <w:t xml:space="preserve"> </w:t>
      </w:r>
      <w:r>
        <w:rPr>
          <w:spacing w:val="-2"/>
        </w:rPr>
        <w:t>Employees</w:t>
      </w:r>
    </w:p>
    <w:p w14:paraId="248461EE" w14:textId="77777777" w:rsidR="00236B4D" w:rsidRDefault="00A612EC">
      <w:pPr>
        <w:pStyle w:val="ListParagraph"/>
        <w:numPr>
          <w:ilvl w:val="2"/>
          <w:numId w:val="26"/>
        </w:numPr>
        <w:tabs>
          <w:tab w:val="left" w:pos="2157"/>
        </w:tabs>
        <w:spacing w:before="269"/>
        <w:ind w:right="2114"/>
        <w:rPr>
          <w:sz w:val="24"/>
        </w:rPr>
      </w:pPr>
      <w:r>
        <w:rPr>
          <w:sz w:val="24"/>
        </w:rPr>
        <w:t>Overtime-eligible</w:t>
      </w:r>
      <w:r>
        <w:rPr>
          <w:spacing w:val="-9"/>
          <w:sz w:val="24"/>
        </w:rPr>
        <w:t xml:space="preserve"> </w:t>
      </w:r>
      <w:r>
        <w:rPr>
          <w:sz w:val="24"/>
        </w:rPr>
        <w:t>employees</w:t>
      </w:r>
      <w:r>
        <w:rPr>
          <w:spacing w:val="-5"/>
          <w:sz w:val="24"/>
        </w:rPr>
        <w:t xml:space="preserve"> </w:t>
      </w:r>
      <w:r>
        <w:rPr>
          <w:sz w:val="24"/>
        </w:rPr>
        <w:t>scheduled</w:t>
      </w:r>
      <w:r>
        <w:rPr>
          <w:spacing w:val="-5"/>
          <w:sz w:val="24"/>
        </w:rPr>
        <w:t xml:space="preserve"> </w:t>
      </w:r>
      <w:r>
        <w:rPr>
          <w:sz w:val="24"/>
        </w:rPr>
        <w:t>but</w:t>
      </w:r>
      <w:r>
        <w:rPr>
          <w:spacing w:val="-5"/>
          <w:sz w:val="24"/>
        </w:rPr>
        <w:t xml:space="preserve"> </w:t>
      </w:r>
      <w:r>
        <w:rPr>
          <w:sz w:val="24"/>
        </w:rPr>
        <w:t>not</w:t>
      </w:r>
      <w:r>
        <w:rPr>
          <w:spacing w:val="-5"/>
          <w:sz w:val="24"/>
        </w:rPr>
        <w:t xml:space="preserve"> </w:t>
      </w:r>
      <w:r>
        <w:rPr>
          <w:sz w:val="24"/>
        </w:rPr>
        <w:t>required</w:t>
      </w:r>
      <w:r>
        <w:rPr>
          <w:spacing w:val="-6"/>
          <w:sz w:val="24"/>
        </w:rPr>
        <w:t xml:space="preserve"> </w:t>
      </w:r>
      <w:r>
        <w:rPr>
          <w:sz w:val="24"/>
        </w:rPr>
        <w:t>to</w:t>
      </w:r>
      <w:r>
        <w:rPr>
          <w:spacing w:val="-5"/>
          <w:sz w:val="24"/>
        </w:rPr>
        <w:t xml:space="preserve"> </w:t>
      </w:r>
      <w:r>
        <w:rPr>
          <w:sz w:val="24"/>
        </w:rPr>
        <w:t>work</w:t>
      </w:r>
      <w:r>
        <w:rPr>
          <w:spacing w:val="-5"/>
          <w:sz w:val="24"/>
        </w:rPr>
        <w:t xml:space="preserve"> </w:t>
      </w:r>
      <w:r>
        <w:rPr>
          <w:sz w:val="24"/>
        </w:rPr>
        <w:t>during suspended operations will have no loss in pay for the first full day and any partial day of suspended operations.</w:t>
      </w:r>
    </w:p>
    <w:p w14:paraId="05AD9C11" w14:textId="77777777" w:rsidR="00236B4D" w:rsidRDefault="00236B4D">
      <w:pPr>
        <w:pStyle w:val="BodyText"/>
      </w:pPr>
    </w:p>
    <w:p w14:paraId="7048D8EB" w14:textId="77777777" w:rsidR="00236B4D" w:rsidRDefault="00A612EC">
      <w:pPr>
        <w:pStyle w:val="ListParagraph"/>
        <w:numPr>
          <w:ilvl w:val="3"/>
          <w:numId w:val="26"/>
        </w:numPr>
        <w:tabs>
          <w:tab w:val="left" w:pos="2877"/>
        </w:tabs>
        <w:ind w:right="2118" w:hanging="720"/>
        <w:rPr>
          <w:sz w:val="24"/>
        </w:rPr>
      </w:pPr>
      <w:r>
        <w:rPr>
          <w:sz w:val="24"/>
        </w:rPr>
        <w:t>The following options will be made available to the affected employees who are not required to work for the balance (i.e. beyond day 1) of suspended operations:</w:t>
      </w:r>
    </w:p>
    <w:p w14:paraId="35B697AC" w14:textId="77777777" w:rsidR="00236B4D" w:rsidRDefault="00236B4D">
      <w:pPr>
        <w:pStyle w:val="BodyText"/>
      </w:pPr>
    </w:p>
    <w:p w14:paraId="38E57554" w14:textId="77777777" w:rsidR="00236B4D" w:rsidRDefault="00A612EC">
      <w:pPr>
        <w:pStyle w:val="ListParagraph"/>
        <w:numPr>
          <w:ilvl w:val="4"/>
          <w:numId w:val="26"/>
        </w:numPr>
        <w:tabs>
          <w:tab w:val="left" w:pos="3597"/>
        </w:tabs>
        <w:ind w:hanging="722"/>
        <w:rPr>
          <w:sz w:val="24"/>
        </w:rPr>
      </w:pPr>
      <w:r>
        <w:rPr>
          <w:sz w:val="24"/>
        </w:rPr>
        <w:t>Vacation</w:t>
      </w:r>
      <w:r>
        <w:rPr>
          <w:spacing w:val="-11"/>
          <w:sz w:val="24"/>
        </w:rPr>
        <w:t xml:space="preserve"> </w:t>
      </w:r>
      <w:r>
        <w:rPr>
          <w:spacing w:val="-2"/>
          <w:sz w:val="24"/>
        </w:rPr>
        <w:t>leave;</w:t>
      </w:r>
    </w:p>
    <w:p w14:paraId="55D2FB2B" w14:textId="77777777" w:rsidR="00236B4D" w:rsidRDefault="00236B4D">
      <w:pPr>
        <w:pStyle w:val="BodyText"/>
      </w:pPr>
    </w:p>
    <w:p w14:paraId="19FA90CB" w14:textId="77777777" w:rsidR="00236B4D" w:rsidRDefault="00A612EC">
      <w:pPr>
        <w:pStyle w:val="ListParagraph"/>
        <w:numPr>
          <w:ilvl w:val="4"/>
          <w:numId w:val="26"/>
        </w:numPr>
        <w:tabs>
          <w:tab w:val="left" w:pos="3597"/>
        </w:tabs>
        <w:spacing w:before="1"/>
        <w:ind w:hanging="722"/>
        <w:rPr>
          <w:sz w:val="24"/>
        </w:rPr>
      </w:pPr>
      <w:r>
        <w:rPr>
          <w:sz w:val="24"/>
        </w:rPr>
        <w:t>Personal</w:t>
      </w:r>
      <w:r>
        <w:rPr>
          <w:spacing w:val="-5"/>
          <w:sz w:val="24"/>
        </w:rPr>
        <w:t xml:space="preserve"> </w:t>
      </w:r>
      <w:r>
        <w:rPr>
          <w:spacing w:val="-2"/>
          <w:sz w:val="24"/>
        </w:rPr>
        <w:t>holiday;</w:t>
      </w:r>
    </w:p>
    <w:p w14:paraId="3C916C00" w14:textId="77777777" w:rsidR="00236B4D" w:rsidRDefault="00A612EC">
      <w:pPr>
        <w:pStyle w:val="ListParagraph"/>
        <w:numPr>
          <w:ilvl w:val="4"/>
          <w:numId w:val="26"/>
        </w:numPr>
        <w:tabs>
          <w:tab w:val="left" w:pos="3597"/>
        </w:tabs>
        <w:spacing w:before="276"/>
        <w:ind w:hanging="722"/>
        <w:rPr>
          <w:sz w:val="24"/>
        </w:rPr>
      </w:pPr>
      <w:r>
        <w:rPr>
          <w:sz w:val="24"/>
        </w:rPr>
        <w:t>Personal</w:t>
      </w:r>
      <w:r>
        <w:rPr>
          <w:spacing w:val="-5"/>
          <w:sz w:val="24"/>
        </w:rPr>
        <w:t xml:space="preserve"> </w:t>
      </w:r>
      <w:r>
        <w:rPr>
          <w:spacing w:val="-2"/>
          <w:sz w:val="24"/>
        </w:rPr>
        <w:t>leave;</w:t>
      </w:r>
    </w:p>
    <w:p w14:paraId="31E914F1" w14:textId="77777777" w:rsidR="00236B4D" w:rsidRDefault="00A612EC">
      <w:pPr>
        <w:pStyle w:val="ListParagraph"/>
        <w:numPr>
          <w:ilvl w:val="4"/>
          <w:numId w:val="26"/>
        </w:numPr>
        <w:tabs>
          <w:tab w:val="left" w:pos="3597"/>
        </w:tabs>
        <w:spacing w:before="276"/>
        <w:ind w:right="2114" w:hanging="720"/>
        <w:rPr>
          <w:sz w:val="24"/>
        </w:rPr>
      </w:pPr>
      <w:r>
        <w:rPr>
          <w:sz w:val="24"/>
        </w:rPr>
        <w:t>Sick leave, up to a maximum of three (3) days in any calendar</w:t>
      </w:r>
      <w:r>
        <w:rPr>
          <w:spacing w:val="-15"/>
          <w:sz w:val="24"/>
        </w:rPr>
        <w:t xml:space="preserve"> </w:t>
      </w:r>
      <w:r>
        <w:rPr>
          <w:sz w:val="24"/>
        </w:rPr>
        <w:t>year,</w:t>
      </w:r>
      <w:r>
        <w:rPr>
          <w:spacing w:val="-15"/>
          <w:sz w:val="24"/>
        </w:rPr>
        <w:t xml:space="preserve"> </w:t>
      </w:r>
      <w:r>
        <w:rPr>
          <w:sz w:val="24"/>
        </w:rPr>
        <w:t>once</w:t>
      </w:r>
      <w:r>
        <w:rPr>
          <w:spacing w:val="-13"/>
          <w:sz w:val="24"/>
        </w:rPr>
        <w:t xml:space="preserve"> </w:t>
      </w:r>
      <w:r>
        <w:rPr>
          <w:sz w:val="24"/>
        </w:rPr>
        <w:t>all</w:t>
      </w:r>
      <w:r>
        <w:rPr>
          <w:spacing w:val="-12"/>
          <w:sz w:val="24"/>
        </w:rPr>
        <w:t xml:space="preserve"> </w:t>
      </w:r>
      <w:r>
        <w:rPr>
          <w:sz w:val="24"/>
        </w:rPr>
        <w:t>vacation</w:t>
      </w:r>
      <w:r>
        <w:rPr>
          <w:spacing w:val="-13"/>
          <w:sz w:val="24"/>
        </w:rPr>
        <w:t xml:space="preserve"> </w:t>
      </w:r>
      <w:r>
        <w:rPr>
          <w:sz w:val="24"/>
        </w:rPr>
        <w:t>leave</w:t>
      </w:r>
      <w:r>
        <w:rPr>
          <w:spacing w:val="-11"/>
          <w:sz w:val="24"/>
        </w:rPr>
        <w:t xml:space="preserve"> </w:t>
      </w:r>
      <w:r>
        <w:rPr>
          <w:sz w:val="24"/>
        </w:rPr>
        <w:t>or</w:t>
      </w:r>
      <w:r>
        <w:rPr>
          <w:spacing w:val="-13"/>
          <w:sz w:val="24"/>
        </w:rPr>
        <w:t xml:space="preserve"> </w:t>
      </w:r>
      <w:r>
        <w:rPr>
          <w:sz w:val="24"/>
        </w:rPr>
        <w:t>personal</w:t>
      </w:r>
      <w:r>
        <w:rPr>
          <w:spacing w:val="-12"/>
          <w:sz w:val="24"/>
        </w:rPr>
        <w:t xml:space="preserve"> </w:t>
      </w:r>
      <w:r>
        <w:rPr>
          <w:sz w:val="24"/>
        </w:rPr>
        <w:t xml:space="preserve">holiday is exhausted or none is </w:t>
      </w:r>
      <w:proofErr w:type="gramStart"/>
      <w:r>
        <w:rPr>
          <w:sz w:val="24"/>
        </w:rPr>
        <w:t>available;</w:t>
      </w:r>
      <w:proofErr w:type="gramEnd"/>
    </w:p>
    <w:p w14:paraId="55D52C54" w14:textId="77777777" w:rsidR="00236B4D" w:rsidRDefault="00A612EC">
      <w:pPr>
        <w:pStyle w:val="ListParagraph"/>
        <w:numPr>
          <w:ilvl w:val="4"/>
          <w:numId w:val="26"/>
        </w:numPr>
        <w:tabs>
          <w:tab w:val="left" w:pos="3597"/>
        </w:tabs>
        <w:spacing w:before="276"/>
        <w:ind w:hanging="722"/>
        <w:rPr>
          <w:sz w:val="24"/>
        </w:rPr>
      </w:pPr>
      <w:r>
        <w:rPr>
          <w:sz w:val="24"/>
        </w:rPr>
        <w:t>Leave</w:t>
      </w:r>
      <w:r>
        <w:rPr>
          <w:spacing w:val="-7"/>
          <w:sz w:val="24"/>
        </w:rPr>
        <w:t xml:space="preserve"> </w:t>
      </w:r>
      <w:r>
        <w:rPr>
          <w:sz w:val="24"/>
        </w:rPr>
        <w:t>without</w:t>
      </w:r>
      <w:r>
        <w:rPr>
          <w:spacing w:val="-4"/>
          <w:sz w:val="24"/>
        </w:rPr>
        <w:t xml:space="preserve"> </w:t>
      </w:r>
      <w:r>
        <w:rPr>
          <w:sz w:val="24"/>
        </w:rPr>
        <w:t>pay;</w:t>
      </w:r>
      <w:r>
        <w:rPr>
          <w:spacing w:val="-8"/>
          <w:sz w:val="24"/>
        </w:rPr>
        <w:t xml:space="preserve"> </w:t>
      </w:r>
      <w:r>
        <w:rPr>
          <w:spacing w:val="-5"/>
          <w:sz w:val="24"/>
        </w:rPr>
        <w:t>or</w:t>
      </w:r>
    </w:p>
    <w:p w14:paraId="6E1276FE" w14:textId="77777777" w:rsidR="00236B4D" w:rsidRDefault="00A612EC">
      <w:pPr>
        <w:pStyle w:val="ListParagraph"/>
        <w:numPr>
          <w:ilvl w:val="4"/>
          <w:numId w:val="26"/>
        </w:numPr>
        <w:tabs>
          <w:tab w:val="left" w:pos="3595"/>
          <w:tab w:val="left" w:pos="3597"/>
        </w:tabs>
        <w:spacing w:before="64"/>
        <w:ind w:right="2109" w:hanging="720"/>
        <w:rPr>
          <w:sz w:val="24"/>
        </w:rPr>
      </w:pPr>
      <w:r>
        <w:rPr>
          <w:sz w:val="24"/>
        </w:rPr>
        <w:t>Employee-requested</w:t>
      </w:r>
      <w:r>
        <w:rPr>
          <w:spacing w:val="-5"/>
          <w:sz w:val="24"/>
        </w:rPr>
        <w:t xml:space="preserve"> </w:t>
      </w:r>
      <w:r>
        <w:rPr>
          <w:sz w:val="24"/>
        </w:rPr>
        <w:t>schedule</w:t>
      </w:r>
      <w:r>
        <w:rPr>
          <w:spacing w:val="-5"/>
          <w:sz w:val="24"/>
        </w:rPr>
        <w:t xml:space="preserve"> </w:t>
      </w:r>
      <w:r>
        <w:rPr>
          <w:sz w:val="24"/>
        </w:rPr>
        <w:t>changes</w:t>
      </w:r>
      <w:r>
        <w:rPr>
          <w:spacing w:val="-2"/>
          <w:sz w:val="24"/>
        </w:rPr>
        <w:t xml:space="preserve"> </w:t>
      </w:r>
      <w:r>
        <w:rPr>
          <w:sz w:val="24"/>
        </w:rPr>
        <w:t>as</w:t>
      </w:r>
      <w:r>
        <w:rPr>
          <w:spacing w:val="-2"/>
          <w:sz w:val="24"/>
        </w:rPr>
        <w:t xml:space="preserve"> </w:t>
      </w:r>
      <w:r>
        <w:rPr>
          <w:sz w:val="24"/>
        </w:rPr>
        <w:t>an</w:t>
      </w:r>
      <w:r>
        <w:rPr>
          <w:spacing w:val="-5"/>
          <w:sz w:val="24"/>
        </w:rPr>
        <w:t xml:space="preserve"> </w:t>
      </w:r>
      <w:r>
        <w:rPr>
          <w:sz w:val="24"/>
        </w:rPr>
        <w:t>opportunity to make up work time lost (as a result of suspended operations) within the same work week.</w:t>
      </w:r>
    </w:p>
    <w:p w14:paraId="556BDE5D" w14:textId="77777777" w:rsidR="00236B4D" w:rsidRDefault="00236B4D">
      <w:pPr>
        <w:pStyle w:val="BodyText"/>
      </w:pPr>
    </w:p>
    <w:p w14:paraId="263E8BCD" w14:textId="77777777" w:rsidR="00236B4D" w:rsidRPr="00551598" w:rsidRDefault="00A612EC" w:rsidP="00551598">
      <w:pPr>
        <w:pStyle w:val="ListParagraph"/>
        <w:numPr>
          <w:ilvl w:val="4"/>
          <w:numId w:val="26"/>
        </w:numPr>
        <w:tabs>
          <w:tab w:val="left" w:pos="3597"/>
        </w:tabs>
        <w:ind w:right="2116" w:hanging="720"/>
        <w:rPr>
          <w:sz w:val="24"/>
        </w:rPr>
      </w:pPr>
      <w:r>
        <w:rPr>
          <w:sz w:val="24"/>
        </w:rPr>
        <w:t>Direct</w:t>
      </w:r>
      <w:r>
        <w:rPr>
          <w:spacing w:val="-8"/>
          <w:sz w:val="24"/>
        </w:rPr>
        <w:t xml:space="preserve"> </w:t>
      </w:r>
      <w:r>
        <w:rPr>
          <w:sz w:val="24"/>
        </w:rPr>
        <w:t>supervisor-approved</w:t>
      </w:r>
      <w:r>
        <w:rPr>
          <w:spacing w:val="-8"/>
          <w:sz w:val="24"/>
        </w:rPr>
        <w:t xml:space="preserve"> </w:t>
      </w:r>
      <w:r>
        <w:rPr>
          <w:sz w:val="24"/>
        </w:rPr>
        <w:t>adjustment</w:t>
      </w:r>
      <w:r>
        <w:rPr>
          <w:spacing w:val="-8"/>
          <w:sz w:val="24"/>
        </w:rPr>
        <w:t xml:space="preserve"> </w:t>
      </w:r>
      <w:r>
        <w:rPr>
          <w:sz w:val="24"/>
        </w:rPr>
        <w:t>to</w:t>
      </w:r>
      <w:r>
        <w:rPr>
          <w:spacing w:val="-8"/>
          <w:sz w:val="24"/>
        </w:rPr>
        <w:t xml:space="preserve"> </w:t>
      </w:r>
      <w:r>
        <w:rPr>
          <w:sz w:val="24"/>
        </w:rPr>
        <w:t>work</w:t>
      </w:r>
      <w:r>
        <w:rPr>
          <w:spacing w:val="-8"/>
          <w:sz w:val="24"/>
        </w:rPr>
        <w:t xml:space="preserve"> </w:t>
      </w:r>
      <w:r>
        <w:rPr>
          <w:sz w:val="24"/>
        </w:rPr>
        <w:t xml:space="preserve">schedule within a two (2) week period from the last date of the </w:t>
      </w:r>
      <w:r>
        <w:rPr>
          <w:spacing w:val="-2"/>
          <w:sz w:val="24"/>
        </w:rPr>
        <w:t>event.</w:t>
      </w:r>
    </w:p>
    <w:p w14:paraId="4885EE2C" w14:textId="77777777" w:rsidR="00236B4D" w:rsidRDefault="00A612EC">
      <w:pPr>
        <w:pStyle w:val="ListParagraph"/>
        <w:numPr>
          <w:ilvl w:val="4"/>
          <w:numId w:val="26"/>
        </w:numPr>
        <w:tabs>
          <w:tab w:val="left" w:pos="3597"/>
        </w:tabs>
        <w:ind w:hanging="720"/>
        <w:rPr>
          <w:sz w:val="24"/>
        </w:rPr>
      </w:pPr>
      <w:r>
        <w:rPr>
          <w:sz w:val="24"/>
        </w:rPr>
        <w:t>Direct</w:t>
      </w:r>
      <w:r>
        <w:rPr>
          <w:spacing w:val="-3"/>
          <w:sz w:val="24"/>
        </w:rPr>
        <w:t xml:space="preserve"> </w:t>
      </w:r>
      <w:r>
        <w:rPr>
          <w:sz w:val="24"/>
        </w:rPr>
        <w:t>supervisor-approved</w:t>
      </w:r>
      <w:r>
        <w:rPr>
          <w:spacing w:val="-2"/>
          <w:sz w:val="24"/>
        </w:rPr>
        <w:t xml:space="preserve"> </w:t>
      </w:r>
      <w:r>
        <w:rPr>
          <w:sz w:val="24"/>
        </w:rPr>
        <w:t>remote</w:t>
      </w:r>
      <w:r>
        <w:rPr>
          <w:spacing w:val="-3"/>
          <w:sz w:val="24"/>
        </w:rPr>
        <w:t xml:space="preserve"> </w:t>
      </w:r>
      <w:r>
        <w:rPr>
          <w:spacing w:val="-2"/>
          <w:sz w:val="24"/>
        </w:rPr>
        <w:t>location.</w:t>
      </w:r>
    </w:p>
    <w:p w14:paraId="78732310" w14:textId="77777777" w:rsidR="00BD237A" w:rsidRDefault="00BD237A">
      <w:pPr>
        <w:pStyle w:val="BodyText"/>
        <w:spacing w:before="237"/>
      </w:pPr>
    </w:p>
    <w:p w14:paraId="741510F3" w14:textId="77777777" w:rsidR="00236B4D" w:rsidRDefault="00A612EC">
      <w:pPr>
        <w:pStyle w:val="Heading1"/>
      </w:pPr>
      <w:bookmarkStart w:id="139" w:name="ARTICLE_20"/>
      <w:bookmarkStart w:id="140" w:name="_bookmark20"/>
      <w:bookmarkEnd w:id="139"/>
      <w:bookmarkEnd w:id="140"/>
      <w:r>
        <w:t>ARTICLE</w:t>
      </w:r>
      <w:r>
        <w:rPr>
          <w:spacing w:val="-5"/>
        </w:rPr>
        <w:t xml:space="preserve"> 20</w:t>
      </w:r>
    </w:p>
    <w:p w14:paraId="67382918" w14:textId="77777777" w:rsidR="00236B4D" w:rsidRDefault="00236B4D">
      <w:pPr>
        <w:pStyle w:val="BodyText"/>
        <w:rPr>
          <w:b/>
        </w:rPr>
      </w:pPr>
    </w:p>
    <w:p w14:paraId="708D706E" w14:textId="77777777" w:rsidR="00236B4D" w:rsidRDefault="00A612EC" w:rsidP="005E5998">
      <w:pPr>
        <w:spacing w:before="1"/>
        <w:ind w:right="1395"/>
        <w:jc w:val="center"/>
        <w:rPr>
          <w:b/>
          <w:spacing w:val="-2"/>
          <w:sz w:val="24"/>
        </w:rPr>
      </w:pPr>
      <w:r>
        <w:rPr>
          <w:b/>
          <w:sz w:val="24"/>
        </w:rPr>
        <w:t>COMPENSABLE</w:t>
      </w:r>
      <w:r>
        <w:rPr>
          <w:b/>
          <w:spacing w:val="-12"/>
          <w:sz w:val="24"/>
        </w:rPr>
        <w:t xml:space="preserve"> </w:t>
      </w:r>
      <w:r>
        <w:rPr>
          <w:b/>
          <w:sz w:val="24"/>
        </w:rPr>
        <w:t>WORK-RELATED</w:t>
      </w:r>
      <w:r>
        <w:rPr>
          <w:b/>
          <w:spacing w:val="-9"/>
          <w:sz w:val="24"/>
        </w:rPr>
        <w:t xml:space="preserve"> </w:t>
      </w:r>
      <w:r>
        <w:rPr>
          <w:b/>
          <w:sz w:val="24"/>
        </w:rPr>
        <w:t>INJURY</w:t>
      </w:r>
      <w:r>
        <w:rPr>
          <w:b/>
          <w:spacing w:val="-9"/>
          <w:sz w:val="24"/>
        </w:rPr>
        <w:t xml:space="preserve"> </w:t>
      </w:r>
      <w:r>
        <w:rPr>
          <w:b/>
          <w:sz w:val="24"/>
        </w:rPr>
        <w:t>OR</w:t>
      </w:r>
      <w:r>
        <w:rPr>
          <w:b/>
          <w:spacing w:val="-9"/>
          <w:sz w:val="24"/>
        </w:rPr>
        <w:t xml:space="preserve"> </w:t>
      </w:r>
      <w:r>
        <w:rPr>
          <w:b/>
          <w:spacing w:val="-2"/>
          <w:sz w:val="24"/>
        </w:rPr>
        <w:t>ILLNESS</w:t>
      </w:r>
    </w:p>
    <w:p w14:paraId="7D1F2FAE" w14:textId="77777777" w:rsidR="005E5998" w:rsidRPr="005E5998" w:rsidRDefault="005E5998" w:rsidP="005E5998">
      <w:pPr>
        <w:spacing w:before="1"/>
        <w:ind w:right="1395"/>
        <w:jc w:val="center"/>
        <w:rPr>
          <w:b/>
          <w:sz w:val="24"/>
        </w:rPr>
      </w:pPr>
    </w:p>
    <w:p w14:paraId="30753301" w14:textId="77777777" w:rsidR="00236B4D" w:rsidRDefault="00A612EC">
      <w:pPr>
        <w:pStyle w:val="BodyText"/>
        <w:spacing w:before="3"/>
        <w:ind w:left="717" w:right="2107"/>
        <w:jc w:val="both"/>
      </w:pPr>
      <w:bookmarkStart w:id="141" w:name="Compensable_Work-Related_Injury_or_Illne"/>
      <w:bookmarkEnd w:id="141"/>
      <w:r>
        <w:t>An employee who sustains a work-related illness or injury that is compensable under the</w:t>
      </w:r>
      <w:r>
        <w:rPr>
          <w:spacing w:val="-4"/>
        </w:rPr>
        <w:t xml:space="preserve"> </w:t>
      </w:r>
      <w:r>
        <w:t>state</w:t>
      </w:r>
      <w:r>
        <w:rPr>
          <w:spacing w:val="-4"/>
        </w:rPr>
        <w:t xml:space="preserve"> </w:t>
      </w:r>
      <w:r>
        <w:t>workers’</w:t>
      </w:r>
      <w:r>
        <w:rPr>
          <w:spacing w:val="-4"/>
        </w:rPr>
        <w:t xml:space="preserve"> </w:t>
      </w:r>
      <w:r>
        <w:t>compensation</w:t>
      </w:r>
      <w:r>
        <w:rPr>
          <w:spacing w:val="-3"/>
        </w:rPr>
        <w:t xml:space="preserve"> </w:t>
      </w:r>
      <w:r>
        <w:t>law</w:t>
      </w:r>
      <w:r>
        <w:rPr>
          <w:spacing w:val="-4"/>
        </w:rPr>
        <w:t xml:space="preserve"> </w:t>
      </w:r>
      <w:r>
        <w:t>may</w:t>
      </w:r>
      <w:r>
        <w:rPr>
          <w:spacing w:val="-7"/>
        </w:rPr>
        <w:t xml:space="preserve"> </w:t>
      </w:r>
      <w:r>
        <w:t>select</w:t>
      </w:r>
      <w:r>
        <w:rPr>
          <w:spacing w:val="-3"/>
        </w:rPr>
        <w:t xml:space="preserve"> </w:t>
      </w:r>
      <w:r>
        <w:t>time-loss</w:t>
      </w:r>
      <w:r>
        <w:rPr>
          <w:spacing w:val="-3"/>
        </w:rPr>
        <w:t xml:space="preserve"> </w:t>
      </w:r>
      <w:r>
        <w:t>compensation</w:t>
      </w:r>
      <w:r>
        <w:rPr>
          <w:spacing w:val="-3"/>
        </w:rPr>
        <w:t xml:space="preserve"> </w:t>
      </w:r>
      <w:r>
        <w:t>exclusively</w:t>
      </w:r>
      <w:r>
        <w:rPr>
          <w:spacing w:val="-7"/>
        </w:rPr>
        <w:t xml:space="preserve"> </w:t>
      </w:r>
      <w:r>
        <w:t>or leave</w:t>
      </w:r>
      <w:r>
        <w:rPr>
          <w:spacing w:val="-1"/>
        </w:rPr>
        <w:t xml:space="preserve"> </w:t>
      </w:r>
      <w:r>
        <w:t>payments in addition to time-loss compensation. Employees who take</w:t>
      </w:r>
      <w:r>
        <w:rPr>
          <w:spacing w:val="-1"/>
        </w:rPr>
        <w:t xml:space="preserve"> </w:t>
      </w:r>
      <w:r>
        <w:t>sick leave or vacation leave during a period in which they receive time-loss compensation will receive full sick leave or vacation leave pay in addition to any time-loss payments.</w:t>
      </w:r>
      <w:r w:rsidR="00492E72">
        <w:rPr>
          <w:color w:val="FF0000"/>
          <w:u w:val="single"/>
        </w:rPr>
        <w:t xml:space="preserve"> </w:t>
      </w:r>
      <w:r w:rsidR="00492E72" w:rsidRPr="00802629">
        <w:t xml:space="preserve">In </w:t>
      </w:r>
      <w:r w:rsidR="00492E72" w:rsidRPr="00802629">
        <w:lastRenderedPageBreak/>
        <w:t>lieu of submitting a leave request, and with prior approval from the superviso</w:t>
      </w:r>
      <w:r w:rsidR="00A574A6" w:rsidRPr="00802629">
        <w:t xml:space="preserve">r, an employee suffering from a work-related injury or illness may be allowed to adjust their work schedule to attend needed medical </w:t>
      </w:r>
      <w:r w:rsidR="005E5998" w:rsidRPr="00802629">
        <w:t xml:space="preserve">appointments. </w:t>
      </w:r>
      <w:r w:rsidR="005E5998">
        <w:t>Notwithstanding</w:t>
      </w:r>
      <w:r>
        <w:t xml:space="preserve"> Section 18.1, of Article 18, Leave Without Pay, the College may separate an employee in accordance with Article 21, Reasonable Accommodation and Disability Separation.</w:t>
      </w:r>
    </w:p>
    <w:p w14:paraId="1B326C88" w14:textId="77777777" w:rsidR="00236B4D" w:rsidRDefault="00236B4D">
      <w:pPr>
        <w:pStyle w:val="BodyText"/>
      </w:pPr>
    </w:p>
    <w:p w14:paraId="787A5599" w14:textId="77777777" w:rsidR="00236B4D" w:rsidRDefault="00A612EC">
      <w:pPr>
        <w:pStyle w:val="BodyText"/>
        <w:ind w:left="720" w:right="2115"/>
        <w:jc w:val="both"/>
      </w:pPr>
      <w:r>
        <w:t>Employees will not be required to use Family and Medical Leave for work-related illness or injuries covered by workers’ compensation.</w:t>
      </w:r>
    </w:p>
    <w:p w14:paraId="0832D7A1" w14:textId="77777777" w:rsidR="00236B4D" w:rsidRDefault="00236B4D">
      <w:pPr>
        <w:pStyle w:val="BodyText"/>
        <w:spacing w:before="29"/>
      </w:pPr>
    </w:p>
    <w:p w14:paraId="2186F782" w14:textId="77777777" w:rsidR="00236B4D" w:rsidRDefault="00A612EC">
      <w:pPr>
        <w:pStyle w:val="Heading1"/>
      </w:pPr>
      <w:bookmarkStart w:id="142" w:name="ARTICLE_21"/>
      <w:bookmarkStart w:id="143" w:name="_bookmark21"/>
      <w:bookmarkEnd w:id="142"/>
      <w:bookmarkEnd w:id="143"/>
      <w:r>
        <w:t>ARTICLE</w:t>
      </w:r>
      <w:r>
        <w:rPr>
          <w:spacing w:val="-5"/>
        </w:rPr>
        <w:t xml:space="preserve"> 21</w:t>
      </w:r>
    </w:p>
    <w:p w14:paraId="51D1FCA9" w14:textId="77777777" w:rsidR="00236B4D" w:rsidRDefault="00236B4D">
      <w:pPr>
        <w:pStyle w:val="BodyText"/>
        <w:rPr>
          <w:b/>
        </w:rPr>
      </w:pPr>
    </w:p>
    <w:p w14:paraId="7FD6AF57" w14:textId="77777777" w:rsidR="00236B4D" w:rsidRDefault="00A612EC">
      <w:pPr>
        <w:ind w:left="1110" w:right="2507"/>
        <w:jc w:val="center"/>
        <w:rPr>
          <w:b/>
          <w:sz w:val="24"/>
        </w:rPr>
      </w:pPr>
      <w:r>
        <w:rPr>
          <w:b/>
          <w:sz w:val="24"/>
        </w:rPr>
        <w:t>REASONABLE</w:t>
      </w:r>
      <w:r>
        <w:rPr>
          <w:b/>
          <w:spacing w:val="-15"/>
          <w:sz w:val="24"/>
        </w:rPr>
        <w:t xml:space="preserve"> </w:t>
      </w:r>
      <w:r>
        <w:rPr>
          <w:b/>
          <w:sz w:val="24"/>
        </w:rPr>
        <w:t>ACCOMMODATION</w:t>
      </w:r>
      <w:r>
        <w:rPr>
          <w:b/>
          <w:spacing w:val="-15"/>
          <w:sz w:val="24"/>
        </w:rPr>
        <w:t xml:space="preserve"> </w:t>
      </w:r>
      <w:r>
        <w:rPr>
          <w:b/>
          <w:sz w:val="24"/>
        </w:rPr>
        <w:t>AND</w:t>
      </w:r>
      <w:r>
        <w:rPr>
          <w:b/>
          <w:spacing w:val="-15"/>
          <w:sz w:val="24"/>
        </w:rPr>
        <w:t xml:space="preserve"> </w:t>
      </w:r>
      <w:r>
        <w:rPr>
          <w:b/>
          <w:sz w:val="24"/>
        </w:rPr>
        <w:t xml:space="preserve">DISABILITY </w:t>
      </w:r>
      <w:r>
        <w:rPr>
          <w:b/>
          <w:spacing w:val="-2"/>
          <w:sz w:val="24"/>
        </w:rPr>
        <w:t>SEPARATION</w:t>
      </w:r>
    </w:p>
    <w:p w14:paraId="6A11958A" w14:textId="77777777" w:rsidR="00236B4D" w:rsidRDefault="00236B4D">
      <w:pPr>
        <w:pStyle w:val="BodyText"/>
        <w:spacing w:before="132"/>
        <w:rPr>
          <w:b/>
        </w:rPr>
      </w:pPr>
    </w:p>
    <w:p w14:paraId="3FA2AF91" w14:textId="77777777" w:rsidR="00236B4D" w:rsidRDefault="00A612EC">
      <w:pPr>
        <w:pStyle w:val="ListParagraph"/>
        <w:numPr>
          <w:ilvl w:val="1"/>
          <w:numId w:val="25"/>
        </w:numPr>
        <w:tabs>
          <w:tab w:val="left" w:pos="1439"/>
        </w:tabs>
        <w:ind w:left="1439" w:right="2113"/>
        <w:rPr>
          <w:sz w:val="24"/>
        </w:rPr>
      </w:pPr>
      <w:r>
        <w:rPr>
          <w:sz w:val="24"/>
        </w:rPr>
        <w:t>The</w:t>
      </w:r>
      <w:r>
        <w:rPr>
          <w:spacing w:val="-6"/>
          <w:sz w:val="24"/>
        </w:rPr>
        <w:t xml:space="preserve"> </w:t>
      </w:r>
      <w:r>
        <w:rPr>
          <w:sz w:val="24"/>
        </w:rPr>
        <w:t>College</w:t>
      </w:r>
      <w:r>
        <w:rPr>
          <w:spacing w:val="-3"/>
          <w:sz w:val="24"/>
        </w:rPr>
        <w:t xml:space="preserve"> </w:t>
      </w:r>
      <w:r>
        <w:rPr>
          <w:sz w:val="24"/>
        </w:rPr>
        <w:t>and</w:t>
      </w:r>
      <w:r>
        <w:rPr>
          <w:spacing w:val="-5"/>
          <w:sz w:val="24"/>
        </w:rPr>
        <w:t xml:space="preserve"> </w:t>
      </w:r>
      <w:r>
        <w:rPr>
          <w:sz w:val="24"/>
        </w:rPr>
        <w:t>the</w:t>
      </w:r>
      <w:r>
        <w:rPr>
          <w:spacing w:val="-6"/>
          <w:sz w:val="24"/>
        </w:rPr>
        <w:t xml:space="preserve"> </w:t>
      </w:r>
      <w:r>
        <w:rPr>
          <w:sz w:val="24"/>
        </w:rPr>
        <w:t>Union</w:t>
      </w:r>
      <w:r>
        <w:rPr>
          <w:spacing w:val="-5"/>
          <w:sz w:val="24"/>
        </w:rPr>
        <w:t xml:space="preserve"> </w:t>
      </w:r>
      <w:r>
        <w:rPr>
          <w:sz w:val="24"/>
        </w:rPr>
        <w:t>will</w:t>
      </w:r>
      <w:r>
        <w:rPr>
          <w:spacing w:val="-4"/>
          <w:sz w:val="24"/>
        </w:rPr>
        <w:t xml:space="preserve"> </w:t>
      </w:r>
      <w:r>
        <w:rPr>
          <w:sz w:val="24"/>
        </w:rPr>
        <w:t>comply</w:t>
      </w:r>
      <w:r>
        <w:rPr>
          <w:spacing w:val="-7"/>
          <w:sz w:val="24"/>
        </w:rPr>
        <w:t xml:space="preserve"> </w:t>
      </w:r>
      <w:r>
        <w:rPr>
          <w:sz w:val="24"/>
        </w:rPr>
        <w:t>with</w:t>
      </w:r>
      <w:r>
        <w:rPr>
          <w:spacing w:val="-5"/>
          <w:sz w:val="24"/>
        </w:rPr>
        <w:t xml:space="preserve"> </w:t>
      </w:r>
      <w:r>
        <w:rPr>
          <w:sz w:val="24"/>
        </w:rPr>
        <w:t>all</w:t>
      </w:r>
      <w:r>
        <w:rPr>
          <w:spacing w:val="-4"/>
          <w:sz w:val="24"/>
        </w:rPr>
        <w:t xml:space="preserve"> </w:t>
      </w:r>
      <w:r>
        <w:rPr>
          <w:sz w:val="24"/>
        </w:rPr>
        <w:t>relevant</w:t>
      </w:r>
      <w:r>
        <w:rPr>
          <w:spacing w:val="-4"/>
          <w:sz w:val="24"/>
        </w:rPr>
        <w:t xml:space="preserve"> </w:t>
      </w:r>
      <w:r>
        <w:rPr>
          <w:sz w:val="24"/>
        </w:rPr>
        <w:t>federal</w:t>
      </w:r>
      <w:r>
        <w:rPr>
          <w:spacing w:val="-4"/>
          <w:sz w:val="24"/>
        </w:rPr>
        <w:t xml:space="preserve"> </w:t>
      </w:r>
      <w:r>
        <w:rPr>
          <w:sz w:val="24"/>
        </w:rPr>
        <w:t>and</w:t>
      </w:r>
      <w:r>
        <w:rPr>
          <w:spacing w:val="-2"/>
          <w:sz w:val="24"/>
        </w:rPr>
        <w:t xml:space="preserve"> </w:t>
      </w:r>
      <w:r>
        <w:rPr>
          <w:sz w:val="24"/>
        </w:rPr>
        <w:t>state</w:t>
      </w:r>
      <w:r>
        <w:rPr>
          <w:spacing w:val="-6"/>
          <w:sz w:val="24"/>
        </w:rPr>
        <w:t xml:space="preserve"> </w:t>
      </w:r>
      <w:r>
        <w:rPr>
          <w:sz w:val="24"/>
        </w:rPr>
        <w:t>laws, and regulations providing reasonable accommodations to qualified individuals with disabilities. The College will maintain written procedures for reasonable accommodation for qualified individuals with disabilities. Upon request, The Human Resources Office will make the reasonable accommodation written procedures available to an employee.</w:t>
      </w:r>
    </w:p>
    <w:p w14:paraId="5F361EBF" w14:textId="77777777" w:rsidR="00236B4D" w:rsidRDefault="00236B4D">
      <w:pPr>
        <w:pStyle w:val="BodyText"/>
      </w:pPr>
    </w:p>
    <w:p w14:paraId="3A4673C2" w14:textId="77777777" w:rsidR="00236B4D" w:rsidRDefault="00A612EC">
      <w:pPr>
        <w:pStyle w:val="ListParagraph"/>
        <w:numPr>
          <w:ilvl w:val="1"/>
          <w:numId w:val="24"/>
        </w:numPr>
        <w:tabs>
          <w:tab w:val="left" w:pos="1437"/>
        </w:tabs>
        <w:ind w:right="2109"/>
        <w:rPr>
          <w:sz w:val="24"/>
        </w:rPr>
      </w:pPr>
      <w:r>
        <w:rPr>
          <w:sz w:val="24"/>
        </w:rPr>
        <w:t>An employee who believes that a disability exists and that they require a reasonable</w:t>
      </w:r>
      <w:r>
        <w:rPr>
          <w:spacing w:val="-5"/>
          <w:sz w:val="24"/>
        </w:rPr>
        <w:t xml:space="preserve"> </w:t>
      </w:r>
      <w:r>
        <w:rPr>
          <w:sz w:val="24"/>
        </w:rPr>
        <w:t>accommodation</w:t>
      </w:r>
      <w:r>
        <w:rPr>
          <w:spacing w:val="-13"/>
          <w:sz w:val="24"/>
        </w:rPr>
        <w:t xml:space="preserve"> </w:t>
      </w:r>
      <w:r>
        <w:rPr>
          <w:sz w:val="24"/>
        </w:rPr>
        <w:t>to</w:t>
      </w:r>
      <w:r>
        <w:rPr>
          <w:spacing w:val="-13"/>
          <w:sz w:val="24"/>
        </w:rPr>
        <w:t xml:space="preserve"> </w:t>
      </w:r>
      <w:r>
        <w:rPr>
          <w:sz w:val="24"/>
        </w:rPr>
        <w:t>apply</w:t>
      </w:r>
      <w:r>
        <w:rPr>
          <w:spacing w:val="-15"/>
          <w:sz w:val="24"/>
        </w:rPr>
        <w:t xml:space="preserve"> </w:t>
      </w:r>
      <w:r>
        <w:rPr>
          <w:sz w:val="24"/>
        </w:rPr>
        <w:t>for</w:t>
      </w:r>
      <w:r>
        <w:rPr>
          <w:spacing w:val="-14"/>
          <w:sz w:val="24"/>
        </w:rPr>
        <w:t xml:space="preserve"> </w:t>
      </w:r>
      <w:r>
        <w:rPr>
          <w:sz w:val="24"/>
        </w:rPr>
        <w:t>positions</w:t>
      </w:r>
      <w:r>
        <w:rPr>
          <w:spacing w:val="-15"/>
          <w:sz w:val="24"/>
        </w:rPr>
        <w:t xml:space="preserve"> </w:t>
      </w:r>
      <w:r>
        <w:rPr>
          <w:sz w:val="24"/>
        </w:rPr>
        <w:t>within</w:t>
      </w:r>
      <w:r>
        <w:rPr>
          <w:spacing w:val="-13"/>
          <w:sz w:val="24"/>
        </w:rPr>
        <w:t xml:space="preserve"> </w:t>
      </w:r>
      <w:r>
        <w:rPr>
          <w:sz w:val="24"/>
        </w:rPr>
        <w:t>the</w:t>
      </w:r>
      <w:r>
        <w:rPr>
          <w:spacing w:val="-14"/>
          <w:sz w:val="24"/>
        </w:rPr>
        <w:t xml:space="preserve"> </w:t>
      </w:r>
      <w:r>
        <w:rPr>
          <w:sz w:val="24"/>
        </w:rPr>
        <w:t>College,</w:t>
      </w:r>
      <w:r>
        <w:rPr>
          <w:spacing w:val="-13"/>
          <w:sz w:val="24"/>
        </w:rPr>
        <w:t xml:space="preserve"> </w:t>
      </w:r>
      <w:r>
        <w:rPr>
          <w:sz w:val="24"/>
        </w:rPr>
        <w:t>to</w:t>
      </w:r>
      <w:r>
        <w:rPr>
          <w:spacing w:val="-13"/>
          <w:sz w:val="24"/>
        </w:rPr>
        <w:t xml:space="preserve"> </w:t>
      </w:r>
      <w:r>
        <w:rPr>
          <w:sz w:val="24"/>
        </w:rPr>
        <w:t>perform the</w:t>
      </w:r>
      <w:r>
        <w:rPr>
          <w:spacing w:val="-8"/>
          <w:sz w:val="24"/>
        </w:rPr>
        <w:t xml:space="preserve"> </w:t>
      </w:r>
      <w:r>
        <w:rPr>
          <w:sz w:val="24"/>
        </w:rPr>
        <w:t>essential</w:t>
      </w:r>
      <w:r>
        <w:rPr>
          <w:spacing w:val="-7"/>
          <w:sz w:val="24"/>
        </w:rPr>
        <w:t xml:space="preserve"> </w:t>
      </w:r>
      <w:r>
        <w:rPr>
          <w:sz w:val="24"/>
        </w:rPr>
        <w:t>functions of their position, and/or to complete training offered by the College may request such an accommodation by submitting a request following the Colleges Reasonable Accommodation Procedure.</w:t>
      </w:r>
      <w:r>
        <w:rPr>
          <w:spacing w:val="40"/>
          <w:sz w:val="24"/>
        </w:rPr>
        <w:t xml:space="preserve"> </w:t>
      </w:r>
      <w:r>
        <w:rPr>
          <w:sz w:val="24"/>
        </w:rPr>
        <w:t>The College (Human</w:t>
      </w:r>
      <w:r>
        <w:rPr>
          <w:spacing w:val="40"/>
          <w:sz w:val="24"/>
        </w:rPr>
        <w:t xml:space="preserve"> </w:t>
      </w:r>
      <w:r>
        <w:rPr>
          <w:sz w:val="24"/>
        </w:rPr>
        <w:t>Resources)</w:t>
      </w:r>
      <w:r>
        <w:rPr>
          <w:spacing w:val="40"/>
          <w:sz w:val="24"/>
        </w:rPr>
        <w:t xml:space="preserve"> </w:t>
      </w:r>
      <w:r>
        <w:rPr>
          <w:sz w:val="24"/>
        </w:rPr>
        <w:t>will</w:t>
      </w:r>
      <w:r>
        <w:rPr>
          <w:spacing w:val="40"/>
          <w:sz w:val="24"/>
        </w:rPr>
        <w:t xml:space="preserve"> </w:t>
      </w:r>
      <w:r>
        <w:rPr>
          <w:sz w:val="24"/>
        </w:rPr>
        <w:t>acknowledge</w:t>
      </w:r>
      <w:r>
        <w:rPr>
          <w:spacing w:val="40"/>
          <w:sz w:val="24"/>
        </w:rPr>
        <w:t xml:space="preserve"> </w:t>
      </w:r>
      <w:r>
        <w:rPr>
          <w:sz w:val="24"/>
        </w:rPr>
        <w:t>receipt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request</w:t>
      </w:r>
      <w:r>
        <w:rPr>
          <w:spacing w:val="40"/>
          <w:sz w:val="24"/>
        </w:rPr>
        <w:t xml:space="preserve"> </w:t>
      </w:r>
      <w:r>
        <w:rPr>
          <w:sz w:val="24"/>
        </w:rPr>
        <w:t>for</w:t>
      </w:r>
      <w:r>
        <w:rPr>
          <w:spacing w:val="40"/>
          <w:sz w:val="24"/>
        </w:rPr>
        <w:t xml:space="preserve"> </w:t>
      </w:r>
      <w:r>
        <w:rPr>
          <w:sz w:val="24"/>
        </w:rPr>
        <w:t>reasonable</w:t>
      </w:r>
    </w:p>
    <w:p w14:paraId="3BD3A24F" w14:textId="77777777" w:rsidR="00236B4D" w:rsidRDefault="00A612EC">
      <w:pPr>
        <w:pStyle w:val="BodyText"/>
        <w:spacing w:before="68"/>
        <w:ind w:left="1437" w:right="1724"/>
      </w:pPr>
      <w:r>
        <w:t>accommodation or disability separation.</w:t>
      </w:r>
      <w:r>
        <w:rPr>
          <w:spacing w:val="40"/>
        </w:rPr>
        <w:t xml:space="preserve"> </w:t>
      </w:r>
      <w:r>
        <w:t>The College will begin processing a reasonable accommodation request within fourteen (14) calendar days.</w:t>
      </w:r>
    </w:p>
    <w:p w14:paraId="41067974" w14:textId="77777777" w:rsidR="00236B4D" w:rsidRDefault="00A612EC">
      <w:pPr>
        <w:pStyle w:val="ListParagraph"/>
        <w:numPr>
          <w:ilvl w:val="1"/>
          <w:numId w:val="24"/>
        </w:numPr>
        <w:tabs>
          <w:tab w:val="left" w:pos="1437"/>
        </w:tabs>
        <w:spacing w:before="273"/>
        <w:ind w:right="2111"/>
        <w:rPr>
          <w:sz w:val="24"/>
        </w:rPr>
      </w:pPr>
      <w:r>
        <w:rPr>
          <w:sz w:val="24"/>
        </w:rPr>
        <w:t>Employees requesting accommodation must cooperate with the College in discussing the need for and possible form of any accommodation. The College may require supporting medical documentation and may</w:t>
      </w:r>
      <w:r>
        <w:rPr>
          <w:spacing w:val="-3"/>
          <w:sz w:val="24"/>
        </w:rPr>
        <w:t xml:space="preserve"> </w:t>
      </w:r>
      <w:r>
        <w:rPr>
          <w:sz w:val="24"/>
        </w:rPr>
        <w:t>require the employee to obtain a second medical opinion at College expense.</w:t>
      </w:r>
      <w:r>
        <w:rPr>
          <w:spacing w:val="40"/>
          <w:sz w:val="24"/>
        </w:rPr>
        <w:t xml:space="preserve"> </w:t>
      </w:r>
      <w:r>
        <w:rPr>
          <w:sz w:val="24"/>
        </w:rPr>
        <w:t>Medical information disclosed to</w:t>
      </w:r>
      <w:r>
        <w:rPr>
          <w:spacing w:val="-1"/>
          <w:sz w:val="24"/>
        </w:rPr>
        <w:t xml:space="preserve"> </w:t>
      </w:r>
      <w:r>
        <w:rPr>
          <w:sz w:val="24"/>
        </w:rPr>
        <w:t>the</w:t>
      </w:r>
      <w:r>
        <w:rPr>
          <w:spacing w:val="-2"/>
          <w:sz w:val="24"/>
        </w:rPr>
        <w:t xml:space="preserve"> </w:t>
      </w:r>
      <w:r>
        <w:rPr>
          <w:sz w:val="24"/>
        </w:rPr>
        <w:t>College will</w:t>
      </w:r>
      <w:r>
        <w:rPr>
          <w:spacing w:val="-1"/>
          <w:sz w:val="24"/>
        </w:rPr>
        <w:t xml:space="preserve"> </w:t>
      </w:r>
      <w:r>
        <w:rPr>
          <w:sz w:val="24"/>
        </w:rPr>
        <w:t>be</w:t>
      </w:r>
      <w:r>
        <w:rPr>
          <w:spacing w:val="-2"/>
          <w:sz w:val="24"/>
        </w:rPr>
        <w:t xml:space="preserve"> </w:t>
      </w:r>
      <w:r>
        <w:rPr>
          <w:sz w:val="24"/>
        </w:rPr>
        <w:t>kept</w:t>
      </w:r>
      <w:r>
        <w:rPr>
          <w:spacing w:val="-1"/>
          <w:sz w:val="24"/>
        </w:rPr>
        <w:t xml:space="preserve"> </w:t>
      </w:r>
      <w:r>
        <w:rPr>
          <w:sz w:val="24"/>
        </w:rPr>
        <w:t>confidential. Medical documentation will be kept in a secured location.</w:t>
      </w:r>
    </w:p>
    <w:p w14:paraId="306E3F4B" w14:textId="77777777" w:rsidR="00236B4D" w:rsidRDefault="00236B4D">
      <w:pPr>
        <w:pStyle w:val="BodyText"/>
      </w:pPr>
    </w:p>
    <w:p w14:paraId="107EE628" w14:textId="77777777" w:rsidR="005E5998" w:rsidRDefault="005E5998">
      <w:pPr>
        <w:pStyle w:val="BodyText"/>
      </w:pPr>
    </w:p>
    <w:p w14:paraId="6F505210" w14:textId="77777777" w:rsidR="005E5998" w:rsidRDefault="005E5998">
      <w:pPr>
        <w:pStyle w:val="BodyText"/>
      </w:pPr>
    </w:p>
    <w:p w14:paraId="77691F3A" w14:textId="77777777" w:rsidR="00236B4D" w:rsidRDefault="00A612EC">
      <w:pPr>
        <w:pStyle w:val="ListParagraph"/>
        <w:numPr>
          <w:ilvl w:val="1"/>
          <w:numId w:val="24"/>
        </w:numPr>
        <w:tabs>
          <w:tab w:val="left" w:pos="1437"/>
        </w:tabs>
        <w:ind w:right="2114"/>
        <w:rPr>
          <w:sz w:val="24"/>
        </w:rPr>
      </w:pPr>
      <w:r>
        <w:rPr>
          <w:sz w:val="24"/>
        </w:rPr>
        <w:t>The College will determine whether an employee is eligible for a reasonable accommodation and if an accommodation can be provided. The employee will be</w:t>
      </w:r>
      <w:r>
        <w:rPr>
          <w:spacing w:val="-8"/>
          <w:sz w:val="24"/>
        </w:rPr>
        <w:t xml:space="preserve"> </w:t>
      </w:r>
      <w:r>
        <w:rPr>
          <w:sz w:val="24"/>
        </w:rPr>
        <w:t>provided written notice within fourteen (14) calendar days of the College’s determination consistent with the Reasonable Accommodation Procedure in the Colleges Policies and</w:t>
      </w:r>
      <w:r>
        <w:rPr>
          <w:spacing w:val="40"/>
          <w:sz w:val="24"/>
        </w:rPr>
        <w:t xml:space="preserve"> </w:t>
      </w:r>
      <w:r>
        <w:rPr>
          <w:sz w:val="24"/>
        </w:rPr>
        <w:t>Procedures.</w:t>
      </w:r>
    </w:p>
    <w:p w14:paraId="16DFF82C" w14:textId="77777777" w:rsidR="00236B4D" w:rsidRDefault="00236B4D">
      <w:pPr>
        <w:pStyle w:val="BodyText"/>
      </w:pPr>
    </w:p>
    <w:p w14:paraId="29406C74" w14:textId="77777777" w:rsidR="00236B4D" w:rsidRDefault="00A612EC">
      <w:pPr>
        <w:pStyle w:val="ListParagraph"/>
        <w:numPr>
          <w:ilvl w:val="1"/>
          <w:numId w:val="24"/>
        </w:numPr>
        <w:tabs>
          <w:tab w:val="left" w:pos="1437"/>
        </w:tabs>
        <w:spacing w:before="1"/>
        <w:ind w:right="2109"/>
        <w:rPr>
          <w:sz w:val="24"/>
        </w:rPr>
      </w:pPr>
      <w:r>
        <w:rPr>
          <w:sz w:val="24"/>
        </w:rPr>
        <w:t>An employee may</w:t>
      </w:r>
      <w:r>
        <w:rPr>
          <w:spacing w:val="-2"/>
          <w:sz w:val="24"/>
        </w:rPr>
        <w:t xml:space="preserve"> </w:t>
      </w:r>
      <w:r>
        <w:rPr>
          <w:sz w:val="24"/>
        </w:rPr>
        <w:t xml:space="preserve">be separated from service when the College determines that the employee is unable to perform the essential functions of the employee’s position due to a mental, sensory, or physical disability, which cannot be </w:t>
      </w:r>
      <w:r>
        <w:rPr>
          <w:sz w:val="24"/>
        </w:rPr>
        <w:lastRenderedPageBreak/>
        <w:t>reasonably accommodated. Determinations of disability may be made by the College</w:t>
      </w:r>
      <w:r>
        <w:rPr>
          <w:spacing w:val="-15"/>
          <w:sz w:val="24"/>
        </w:rPr>
        <w:t xml:space="preserve"> </w:t>
      </w:r>
      <w:r>
        <w:rPr>
          <w:sz w:val="24"/>
        </w:rPr>
        <w:t>based</w:t>
      </w:r>
      <w:r>
        <w:rPr>
          <w:spacing w:val="-11"/>
          <w:sz w:val="24"/>
        </w:rPr>
        <w:t xml:space="preserve"> </w:t>
      </w:r>
      <w:r>
        <w:rPr>
          <w:sz w:val="24"/>
        </w:rPr>
        <w:t>on</w:t>
      </w:r>
      <w:r>
        <w:rPr>
          <w:spacing w:val="-11"/>
          <w:sz w:val="24"/>
        </w:rPr>
        <w:t xml:space="preserve"> </w:t>
      </w:r>
      <w:r>
        <w:rPr>
          <w:sz w:val="24"/>
        </w:rPr>
        <w:t>an</w:t>
      </w:r>
      <w:r>
        <w:rPr>
          <w:spacing w:val="-11"/>
          <w:sz w:val="24"/>
        </w:rPr>
        <w:t xml:space="preserve"> </w:t>
      </w:r>
      <w:r>
        <w:rPr>
          <w:sz w:val="24"/>
        </w:rPr>
        <w:t>employee’s</w:t>
      </w:r>
      <w:r>
        <w:rPr>
          <w:spacing w:val="-10"/>
          <w:sz w:val="24"/>
        </w:rPr>
        <w:t xml:space="preserve"> </w:t>
      </w:r>
      <w:r>
        <w:rPr>
          <w:sz w:val="24"/>
        </w:rPr>
        <w:t>written</w:t>
      </w:r>
      <w:r>
        <w:rPr>
          <w:spacing w:val="-11"/>
          <w:sz w:val="24"/>
        </w:rPr>
        <w:t xml:space="preserve"> </w:t>
      </w:r>
      <w:r>
        <w:rPr>
          <w:sz w:val="24"/>
        </w:rPr>
        <w:t>request</w:t>
      </w:r>
      <w:r>
        <w:rPr>
          <w:spacing w:val="-10"/>
          <w:sz w:val="24"/>
        </w:rPr>
        <w:t xml:space="preserve"> </w:t>
      </w:r>
      <w:r>
        <w:rPr>
          <w:sz w:val="24"/>
        </w:rPr>
        <w:t>for</w:t>
      </w:r>
      <w:r>
        <w:rPr>
          <w:spacing w:val="-10"/>
          <w:sz w:val="24"/>
        </w:rPr>
        <w:t xml:space="preserve"> </w:t>
      </w:r>
      <w:r>
        <w:rPr>
          <w:sz w:val="24"/>
        </w:rPr>
        <w:t>disability</w:t>
      </w:r>
      <w:r>
        <w:rPr>
          <w:spacing w:val="-15"/>
          <w:sz w:val="24"/>
        </w:rPr>
        <w:t xml:space="preserve"> </w:t>
      </w:r>
      <w:r>
        <w:rPr>
          <w:sz w:val="24"/>
        </w:rPr>
        <w:t>separation</w:t>
      </w:r>
      <w:r>
        <w:rPr>
          <w:spacing w:val="-11"/>
          <w:sz w:val="24"/>
        </w:rPr>
        <w:t xml:space="preserve"> </w:t>
      </w:r>
      <w:r>
        <w:rPr>
          <w:sz w:val="24"/>
        </w:rPr>
        <w:t>or</w:t>
      </w:r>
      <w:r>
        <w:rPr>
          <w:spacing w:val="-11"/>
          <w:sz w:val="24"/>
        </w:rPr>
        <w:t xml:space="preserve"> </w:t>
      </w:r>
      <w:r>
        <w:rPr>
          <w:sz w:val="24"/>
        </w:rPr>
        <w:t>after obtaining a written statement from a licensed physician or licensed mental health professional. The College can require an employee to obtain a medical examination,</w:t>
      </w:r>
      <w:r>
        <w:rPr>
          <w:spacing w:val="-12"/>
          <w:sz w:val="24"/>
        </w:rPr>
        <w:t xml:space="preserve"> </w:t>
      </w:r>
      <w:r>
        <w:rPr>
          <w:sz w:val="24"/>
        </w:rPr>
        <w:t>at</w:t>
      </w:r>
      <w:r>
        <w:rPr>
          <w:spacing w:val="-14"/>
          <w:sz w:val="24"/>
        </w:rPr>
        <w:t xml:space="preserve"> </w:t>
      </w:r>
      <w:r>
        <w:rPr>
          <w:sz w:val="24"/>
        </w:rPr>
        <w:t>College’s</w:t>
      </w:r>
      <w:r>
        <w:rPr>
          <w:spacing w:val="-9"/>
          <w:sz w:val="24"/>
        </w:rPr>
        <w:t xml:space="preserve"> </w:t>
      </w:r>
      <w:r>
        <w:rPr>
          <w:sz w:val="24"/>
        </w:rPr>
        <w:t>expense,</w:t>
      </w:r>
      <w:r>
        <w:rPr>
          <w:spacing w:val="-12"/>
          <w:sz w:val="24"/>
        </w:rPr>
        <w:t xml:space="preserve"> </w:t>
      </w:r>
      <w:r>
        <w:rPr>
          <w:sz w:val="24"/>
        </w:rPr>
        <w:t>from</w:t>
      </w:r>
      <w:r>
        <w:rPr>
          <w:spacing w:val="-14"/>
          <w:sz w:val="24"/>
        </w:rPr>
        <w:t xml:space="preserve"> </w:t>
      </w:r>
      <w:r>
        <w:rPr>
          <w:sz w:val="24"/>
        </w:rPr>
        <w:t>a</w:t>
      </w:r>
      <w:r>
        <w:rPr>
          <w:spacing w:val="-15"/>
          <w:sz w:val="24"/>
        </w:rPr>
        <w:t xml:space="preserve"> </w:t>
      </w:r>
      <w:r>
        <w:rPr>
          <w:sz w:val="24"/>
        </w:rPr>
        <w:t>licensed</w:t>
      </w:r>
      <w:r>
        <w:rPr>
          <w:spacing w:val="-12"/>
          <w:sz w:val="24"/>
        </w:rPr>
        <w:t xml:space="preserve"> </w:t>
      </w:r>
      <w:r>
        <w:rPr>
          <w:sz w:val="24"/>
        </w:rPr>
        <w:t>physician</w:t>
      </w:r>
      <w:r>
        <w:rPr>
          <w:spacing w:val="-12"/>
          <w:sz w:val="24"/>
        </w:rPr>
        <w:t xml:space="preserve"> </w:t>
      </w:r>
      <w:r>
        <w:rPr>
          <w:sz w:val="24"/>
        </w:rPr>
        <w:t>or</w:t>
      </w:r>
      <w:r>
        <w:rPr>
          <w:spacing w:val="-12"/>
          <w:sz w:val="24"/>
        </w:rPr>
        <w:t xml:space="preserve"> </w:t>
      </w:r>
      <w:r>
        <w:rPr>
          <w:sz w:val="24"/>
        </w:rPr>
        <w:t>licensed</w:t>
      </w:r>
      <w:r>
        <w:rPr>
          <w:spacing w:val="-12"/>
          <w:sz w:val="24"/>
        </w:rPr>
        <w:t xml:space="preserve"> </w:t>
      </w:r>
      <w:r>
        <w:rPr>
          <w:sz w:val="24"/>
        </w:rPr>
        <w:t>mental health</w:t>
      </w:r>
      <w:r>
        <w:rPr>
          <w:spacing w:val="-15"/>
          <w:sz w:val="24"/>
        </w:rPr>
        <w:t xml:space="preserve"> </w:t>
      </w:r>
      <w:r>
        <w:rPr>
          <w:sz w:val="24"/>
        </w:rPr>
        <w:t>professional</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College’s</w:t>
      </w:r>
      <w:r>
        <w:rPr>
          <w:spacing w:val="-13"/>
          <w:sz w:val="24"/>
        </w:rPr>
        <w:t xml:space="preserve"> </w:t>
      </w:r>
      <w:r>
        <w:rPr>
          <w:sz w:val="24"/>
        </w:rPr>
        <w:t>choice.</w:t>
      </w:r>
      <w:r>
        <w:rPr>
          <w:spacing w:val="-15"/>
          <w:sz w:val="24"/>
        </w:rPr>
        <w:t xml:space="preserve"> </w:t>
      </w:r>
      <w:r>
        <w:rPr>
          <w:sz w:val="24"/>
        </w:rPr>
        <w:t>Evidence</w:t>
      </w:r>
      <w:r>
        <w:rPr>
          <w:spacing w:val="-15"/>
          <w:sz w:val="24"/>
        </w:rPr>
        <w:t xml:space="preserve"> </w:t>
      </w:r>
      <w:r>
        <w:rPr>
          <w:sz w:val="24"/>
        </w:rPr>
        <w:t>may</w:t>
      </w:r>
      <w:r>
        <w:rPr>
          <w:spacing w:val="-15"/>
          <w:sz w:val="24"/>
        </w:rPr>
        <w:t xml:space="preserve"> </w:t>
      </w:r>
      <w:r>
        <w:rPr>
          <w:sz w:val="24"/>
        </w:rPr>
        <w:t>be</w:t>
      </w:r>
      <w:r>
        <w:rPr>
          <w:spacing w:val="-14"/>
          <w:sz w:val="24"/>
        </w:rPr>
        <w:t xml:space="preserve"> </w:t>
      </w:r>
      <w:r>
        <w:rPr>
          <w:sz w:val="24"/>
        </w:rPr>
        <w:t>requested</w:t>
      </w:r>
      <w:r>
        <w:rPr>
          <w:spacing w:val="-15"/>
          <w:sz w:val="24"/>
        </w:rPr>
        <w:t xml:space="preserve"> </w:t>
      </w:r>
      <w:r>
        <w:rPr>
          <w:sz w:val="24"/>
        </w:rPr>
        <w:t>from</w:t>
      </w:r>
      <w:r>
        <w:rPr>
          <w:spacing w:val="-13"/>
          <w:sz w:val="24"/>
        </w:rPr>
        <w:t xml:space="preserve"> </w:t>
      </w:r>
      <w:r>
        <w:rPr>
          <w:sz w:val="24"/>
        </w:rPr>
        <w:t>the licensed physician or licensed mental health professional regarding the employee’s limitations.</w:t>
      </w:r>
    </w:p>
    <w:p w14:paraId="278D6806" w14:textId="77777777" w:rsidR="00236B4D" w:rsidRDefault="00236B4D">
      <w:pPr>
        <w:pStyle w:val="BodyText"/>
      </w:pPr>
    </w:p>
    <w:p w14:paraId="76DC6566" w14:textId="77777777" w:rsidR="00236B4D" w:rsidRDefault="00A612EC">
      <w:pPr>
        <w:pStyle w:val="ListParagraph"/>
        <w:numPr>
          <w:ilvl w:val="1"/>
          <w:numId w:val="24"/>
        </w:numPr>
        <w:tabs>
          <w:tab w:val="left" w:pos="1437"/>
        </w:tabs>
        <w:ind w:right="2111"/>
        <w:rPr>
          <w:sz w:val="24"/>
        </w:rPr>
      </w:pPr>
      <w:r>
        <w:rPr>
          <w:sz w:val="24"/>
        </w:rPr>
        <w:t>When the College has medical documentation of the employee’s disability</w:t>
      </w:r>
      <w:r>
        <w:rPr>
          <w:spacing w:val="-1"/>
          <w:sz w:val="24"/>
        </w:rPr>
        <w:t xml:space="preserve"> </w:t>
      </w:r>
      <w:r>
        <w:rPr>
          <w:sz w:val="24"/>
        </w:rPr>
        <w:t xml:space="preserve">and has determined that the employee cannot be reasonably accommodated in any available position for which the employee qualifies, or the employee requests separation due to disability, the College may immediately separate the </w:t>
      </w:r>
      <w:r>
        <w:rPr>
          <w:spacing w:val="-2"/>
          <w:sz w:val="24"/>
        </w:rPr>
        <w:t>employee.</w:t>
      </w:r>
    </w:p>
    <w:p w14:paraId="002AF53E" w14:textId="77777777" w:rsidR="00236B4D" w:rsidRDefault="00A612EC">
      <w:pPr>
        <w:pStyle w:val="ListParagraph"/>
        <w:numPr>
          <w:ilvl w:val="1"/>
          <w:numId w:val="24"/>
        </w:numPr>
        <w:tabs>
          <w:tab w:val="left" w:pos="1436"/>
        </w:tabs>
        <w:ind w:left="1436" w:right="2113" w:hanging="722"/>
      </w:pPr>
      <w:r>
        <w:rPr>
          <w:sz w:val="24"/>
        </w:rPr>
        <w:t>The</w:t>
      </w:r>
      <w:r>
        <w:rPr>
          <w:spacing w:val="-8"/>
          <w:sz w:val="24"/>
        </w:rPr>
        <w:t xml:space="preserve"> </w:t>
      </w:r>
      <w:r>
        <w:rPr>
          <w:sz w:val="24"/>
        </w:rPr>
        <w:t>College</w:t>
      </w:r>
      <w:r>
        <w:rPr>
          <w:spacing w:val="-8"/>
          <w:sz w:val="24"/>
        </w:rPr>
        <w:t xml:space="preserve"> </w:t>
      </w:r>
      <w:r>
        <w:rPr>
          <w:sz w:val="24"/>
        </w:rPr>
        <w:t>will</w:t>
      </w:r>
      <w:r>
        <w:rPr>
          <w:spacing w:val="-7"/>
          <w:sz w:val="24"/>
        </w:rPr>
        <w:t xml:space="preserve"> </w:t>
      </w:r>
      <w:r>
        <w:rPr>
          <w:sz w:val="24"/>
        </w:rPr>
        <w:t>inform</w:t>
      </w:r>
      <w:r>
        <w:rPr>
          <w:spacing w:val="-7"/>
          <w:sz w:val="24"/>
        </w:rPr>
        <w:t xml:space="preserve"> </w:t>
      </w:r>
      <w:r>
        <w:rPr>
          <w:sz w:val="24"/>
        </w:rPr>
        <w:t>the</w:t>
      </w:r>
      <w:r>
        <w:rPr>
          <w:spacing w:val="-8"/>
          <w:sz w:val="24"/>
        </w:rPr>
        <w:t xml:space="preserve"> </w:t>
      </w:r>
      <w:r>
        <w:rPr>
          <w:sz w:val="24"/>
        </w:rPr>
        <w:t>employee</w:t>
      </w:r>
      <w:r>
        <w:rPr>
          <w:spacing w:val="-8"/>
          <w:sz w:val="24"/>
        </w:rPr>
        <w:t xml:space="preserve"> </w:t>
      </w:r>
      <w:r>
        <w:rPr>
          <w:sz w:val="24"/>
        </w:rPr>
        <w:t>in</w:t>
      </w:r>
      <w:r>
        <w:rPr>
          <w:spacing w:val="-7"/>
          <w:sz w:val="24"/>
        </w:rPr>
        <w:t xml:space="preserve"> </w:t>
      </w:r>
      <w:r>
        <w:rPr>
          <w:sz w:val="24"/>
        </w:rPr>
        <w:t>writing</w:t>
      </w:r>
      <w:r>
        <w:rPr>
          <w:spacing w:val="-10"/>
          <w:sz w:val="24"/>
        </w:rPr>
        <w:t xml:space="preserve"> </w:t>
      </w:r>
      <w:r>
        <w:rPr>
          <w:sz w:val="24"/>
        </w:rPr>
        <w:t>of</w:t>
      </w:r>
      <w:r>
        <w:rPr>
          <w:spacing w:val="-8"/>
          <w:sz w:val="24"/>
        </w:rPr>
        <w:t xml:space="preserve"> </w:t>
      </w:r>
      <w:r>
        <w:rPr>
          <w:sz w:val="24"/>
        </w:rPr>
        <w:t>the</w:t>
      </w:r>
      <w:r>
        <w:rPr>
          <w:spacing w:val="-8"/>
          <w:sz w:val="24"/>
        </w:rPr>
        <w:t xml:space="preserve"> </w:t>
      </w:r>
      <w:r>
        <w:rPr>
          <w:sz w:val="24"/>
        </w:rPr>
        <w:t>option</w:t>
      </w:r>
      <w:r>
        <w:rPr>
          <w:spacing w:val="-7"/>
          <w:sz w:val="24"/>
        </w:rPr>
        <w:t xml:space="preserve"> </w:t>
      </w:r>
      <w:r>
        <w:rPr>
          <w:sz w:val="24"/>
        </w:rPr>
        <w:t>to</w:t>
      </w:r>
      <w:r>
        <w:rPr>
          <w:spacing w:val="-7"/>
          <w:sz w:val="24"/>
        </w:rPr>
        <w:t xml:space="preserve"> </w:t>
      </w:r>
      <w:r>
        <w:rPr>
          <w:sz w:val="24"/>
        </w:rPr>
        <w:t>apply</w:t>
      </w:r>
      <w:r>
        <w:rPr>
          <w:spacing w:val="-14"/>
          <w:sz w:val="24"/>
        </w:rPr>
        <w:t xml:space="preserve"> </w:t>
      </w:r>
      <w:r>
        <w:rPr>
          <w:sz w:val="24"/>
        </w:rPr>
        <w:t>to</w:t>
      </w:r>
      <w:r>
        <w:rPr>
          <w:spacing w:val="-7"/>
          <w:sz w:val="24"/>
        </w:rPr>
        <w:t xml:space="preserve"> </w:t>
      </w:r>
      <w:r>
        <w:rPr>
          <w:sz w:val="24"/>
        </w:rPr>
        <w:t>return to</w:t>
      </w:r>
      <w:r>
        <w:rPr>
          <w:spacing w:val="-7"/>
          <w:sz w:val="24"/>
        </w:rPr>
        <w:t xml:space="preserve"> </w:t>
      </w:r>
      <w:r>
        <w:rPr>
          <w:sz w:val="24"/>
        </w:rPr>
        <w:t xml:space="preserve">employment prior to their separation due to disability. If requested by the separated </w:t>
      </w:r>
      <w:r>
        <w:t xml:space="preserve">employee, the College will </w:t>
      </w:r>
      <w:proofErr w:type="gramStart"/>
      <w:r>
        <w:t>provide assistance to</w:t>
      </w:r>
      <w:proofErr w:type="gramEnd"/>
      <w:r>
        <w:t xml:space="preserve"> individuals seeking reemployment under this</w:t>
      </w:r>
      <w:r>
        <w:rPr>
          <w:spacing w:val="-2"/>
        </w:rPr>
        <w:t xml:space="preserve"> </w:t>
      </w:r>
      <w:r>
        <w:t>Article</w:t>
      </w:r>
      <w:r>
        <w:rPr>
          <w:spacing w:val="-2"/>
        </w:rPr>
        <w:t xml:space="preserve"> </w:t>
      </w:r>
      <w:r>
        <w:t>for</w:t>
      </w:r>
      <w:r>
        <w:rPr>
          <w:spacing w:val="-1"/>
        </w:rPr>
        <w:t xml:space="preserve"> </w:t>
      </w:r>
      <w:r>
        <w:t>two</w:t>
      </w:r>
      <w:r>
        <w:rPr>
          <w:spacing w:val="-5"/>
        </w:rPr>
        <w:t xml:space="preserve"> </w:t>
      </w:r>
      <w:r>
        <w:t>(2)</w:t>
      </w:r>
      <w:r>
        <w:rPr>
          <w:spacing w:val="-1"/>
        </w:rPr>
        <w:t xml:space="preserve"> </w:t>
      </w:r>
      <w:r>
        <w:t>years</w:t>
      </w:r>
      <w:r>
        <w:rPr>
          <w:spacing w:val="-2"/>
        </w:rPr>
        <w:t xml:space="preserve"> </w:t>
      </w:r>
      <w:r>
        <w:t>following</w:t>
      </w:r>
      <w:r>
        <w:rPr>
          <w:spacing w:val="-5"/>
        </w:rPr>
        <w:t xml:space="preserve"> </w:t>
      </w:r>
      <w:r>
        <w:t>the</w:t>
      </w:r>
      <w:r>
        <w:rPr>
          <w:spacing w:val="-2"/>
        </w:rPr>
        <w:t xml:space="preserve"> </w:t>
      </w:r>
      <w:r>
        <w:t>date</w:t>
      </w:r>
      <w:r>
        <w:rPr>
          <w:spacing w:val="-2"/>
        </w:rPr>
        <w:t xml:space="preserve"> </w:t>
      </w:r>
      <w:r>
        <w:t>of</w:t>
      </w:r>
      <w:r>
        <w:rPr>
          <w:spacing w:val="-1"/>
        </w:rPr>
        <w:t xml:space="preserve"> </w:t>
      </w:r>
      <w:r>
        <w:t>separation.</w:t>
      </w:r>
      <w:r>
        <w:rPr>
          <w:spacing w:val="40"/>
        </w:rPr>
        <w:t xml:space="preserve"> </w:t>
      </w:r>
      <w:r>
        <w:t>If reemployed by the College within two (2) years of a disability separation, the time between separation and reemployment will be in accordance to Article 33.2 I.</w:t>
      </w:r>
    </w:p>
    <w:p w14:paraId="0B0EF051" w14:textId="77777777" w:rsidR="00236B4D" w:rsidRDefault="00236B4D">
      <w:pPr>
        <w:pStyle w:val="BodyText"/>
        <w:spacing w:before="22"/>
        <w:rPr>
          <w:sz w:val="22"/>
        </w:rPr>
      </w:pPr>
    </w:p>
    <w:p w14:paraId="57260E05" w14:textId="77777777" w:rsidR="00236B4D" w:rsidRDefault="00A612EC">
      <w:pPr>
        <w:pStyle w:val="ListParagraph"/>
        <w:numPr>
          <w:ilvl w:val="1"/>
          <w:numId w:val="24"/>
        </w:numPr>
        <w:tabs>
          <w:tab w:val="left" w:pos="1437"/>
        </w:tabs>
        <w:spacing w:before="1"/>
        <w:ind w:right="2113"/>
        <w:rPr>
          <w:sz w:val="24"/>
        </w:rPr>
      </w:pPr>
      <w:r>
        <w:rPr>
          <w:sz w:val="24"/>
        </w:rPr>
        <w:t>A disability</w:t>
      </w:r>
      <w:r>
        <w:rPr>
          <w:spacing w:val="-2"/>
          <w:sz w:val="24"/>
        </w:rPr>
        <w:t xml:space="preserve"> </w:t>
      </w:r>
      <w:r>
        <w:rPr>
          <w:sz w:val="24"/>
        </w:rPr>
        <w:t>separation is not a disciplinary action. Disability separation at the employee’s request is not subject to the grievance procedure in Article 31 Grievance Procedure.</w:t>
      </w:r>
    </w:p>
    <w:p w14:paraId="69F4BFAE" w14:textId="77777777" w:rsidR="00236B4D" w:rsidRDefault="00236B4D">
      <w:pPr>
        <w:pStyle w:val="BodyText"/>
      </w:pPr>
    </w:p>
    <w:p w14:paraId="6D6A5A03" w14:textId="77777777" w:rsidR="00236B4D" w:rsidRDefault="00236B4D">
      <w:pPr>
        <w:pStyle w:val="BodyText"/>
        <w:spacing w:before="7"/>
      </w:pPr>
    </w:p>
    <w:p w14:paraId="240C2332" w14:textId="77777777" w:rsidR="00236B4D" w:rsidRDefault="00A612EC">
      <w:pPr>
        <w:pStyle w:val="Heading1"/>
      </w:pPr>
      <w:bookmarkStart w:id="144" w:name="ARTICLE_22"/>
      <w:bookmarkStart w:id="145" w:name="_bookmark22"/>
      <w:bookmarkEnd w:id="144"/>
      <w:bookmarkEnd w:id="145"/>
      <w:r>
        <w:t>ARTICLE</w:t>
      </w:r>
      <w:r>
        <w:rPr>
          <w:spacing w:val="-5"/>
        </w:rPr>
        <w:t xml:space="preserve"> 22</w:t>
      </w:r>
    </w:p>
    <w:p w14:paraId="00AF039E" w14:textId="77777777" w:rsidR="00236B4D" w:rsidRDefault="00236B4D">
      <w:pPr>
        <w:pStyle w:val="BodyText"/>
        <w:rPr>
          <w:b/>
        </w:rPr>
      </w:pPr>
    </w:p>
    <w:p w14:paraId="552A7EB1" w14:textId="4F93D603" w:rsidR="00236B4D" w:rsidRDefault="00A612EC">
      <w:pPr>
        <w:ind w:right="1398"/>
        <w:jc w:val="center"/>
        <w:rPr>
          <w:b/>
          <w:sz w:val="24"/>
        </w:rPr>
      </w:pPr>
      <w:r>
        <w:rPr>
          <w:b/>
          <w:sz w:val="24"/>
        </w:rPr>
        <w:t>DRUG</w:t>
      </w:r>
      <w:r>
        <w:rPr>
          <w:b/>
          <w:spacing w:val="-8"/>
          <w:sz w:val="24"/>
        </w:rPr>
        <w:t xml:space="preserve"> </w:t>
      </w:r>
      <w:r>
        <w:rPr>
          <w:b/>
          <w:sz w:val="24"/>
        </w:rPr>
        <w:t>AND</w:t>
      </w:r>
      <w:r>
        <w:rPr>
          <w:b/>
          <w:spacing w:val="-5"/>
          <w:sz w:val="24"/>
        </w:rPr>
        <w:t xml:space="preserve"> </w:t>
      </w:r>
      <w:r w:rsidR="00802629">
        <w:rPr>
          <w:b/>
          <w:sz w:val="24"/>
        </w:rPr>
        <w:t>ALCOHOL</w:t>
      </w:r>
      <w:r w:rsidR="00802629">
        <w:rPr>
          <w:b/>
          <w:spacing w:val="-4"/>
          <w:sz w:val="24"/>
        </w:rPr>
        <w:t>-FREE</w:t>
      </w:r>
      <w:r>
        <w:rPr>
          <w:b/>
          <w:spacing w:val="-4"/>
          <w:sz w:val="24"/>
        </w:rPr>
        <w:t xml:space="preserve"> </w:t>
      </w:r>
      <w:r>
        <w:rPr>
          <w:b/>
          <w:spacing w:val="-2"/>
          <w:sz w:val="24"/>
        </w:rPr>
        <w:t>WORKPLACE</w:t>
      </w:r>
    </w:p>
    <w:p w14:paraId="5A4B3247" w14:textId="77777777" w:rsidR="00236B4D" w:rsidRDefault="00A612EC">
      <w:pPr>
        <w:pStyle w:val="ListParagraph"/>
        <w:numPr>
          <w:ilvl w:val="1"/>
          <w:numId w:val="23"/>
        </w:numPr>
        <w:tabs>
          <w:tab w:val="left" w:pos="1437"/>
        </w:tabs>
        <w:spacing w:before="68"/>
        <w:ind w:right="2110"/>
        <w:rPr>
          <w:sz w:val="24"/>
        </w:rPr>
      </w:pPr>
      <w:r>
        <w:rPr>
          <w:sz w:val="24"/>
        </w:rPr>
        <w:t>All employees must report to work in a condition fit to perform their assigned duties unimpaired by</w:t>
      </w:r>
      <w:r>
        <w:rPr>
          <w:spacing w:val="-1"/>
          <w:sz w:val="24"/>
        </w:rPr>
        <w:t xml:space="preserve"> </w:t>
      </w:r>
      <w:r>
        <w:rPr>
          <w:sz w:val="24"/>
        </w:rPr>
        <w:t>alcohol or controlled substances. The College is required to comply with the Drug-Free Schools and Communities Act (DFSCA), the Drug-Free Schools and Campuses Regulations, and the Drug-Free Workplace Act in order to be eligible for federal funding. In addition, the College will comply with RCW 49.17, Washington Industrial Safety and Health Act, and WAC 296.</w:t>
      </w:r>
    </w:p>
    <w:p w14:paraId="11D4BB44" w14:textId="77777777" w:rsidR="00236B4D" w:rsidRDefault="00236B4D">
      <w:pPr>
        <w:pStyle w:val="BodyText"/>
        <w:spacing w:before="2"/>
      </w:pPr>
    </w:p>
    <w:p w14:paraId="2920E1A4" w14:textId="77777777" w:rsidR="005E5998" w:rsidRDefault="005E5998">
      <w:pPr>
        <w:pStyle w:val="BodyText"/>
        <w:spacing w:before="2"/>
      </w:pPr>
    </w:p>
    <w:p w14:paraId="6D7D246C" w14:textId="77777777" w:rsidR="00236B4D" w:rsidRDefault="00A612EC">
      <w:pPr>
        <w:pStyle w:val="Heading2"/>
        <w:numPr>
          <w:ilvl w:val="1"/>
          <w:numId w:val="23"/>
        </w:numPr>
        <w:tabs>
          <w:tab w:val="left" w:pos="1439"/>
        </w:tabs>
        <w:ind w:left="1439" w:hanging="724"/>
      </w:pPr>
      <w:bookmarkStart w:id="146" w:name="22.2_Possession_or_Use_of_Alcohol_or_Con"/>
      <w:bookmarkEnd w:id="146"/>
      <w:r>
        <w:t>Possession</w:t>
      </w:r>
      <w:r>
        <w:rPr>
          <w:spacing w:val="-4"/>
        </w:rPr>
        <w:t xml:space="preserve"> </w:t>
      </w:r>
      <w:r>
        <w:t>or</w:t>
      </w:r>
      <w:r>
        <w:rPr>
          <w:spacing w:val="-3"/>
        </w:rPr>
        <w:t xml:space="preserve"> </w:t>
      </w:r>
      <w:r>
        <w:t>Use</w:t>
      </w:r>
      <w:r>
        <w:rPr>
          <w:spacing w:val="-6"/>
        </w:rPr>
        <w:t xml:space="preserve"> </w:t>
      </w:r>
      <w:r>
        <w:t>of Alcohol</w:t>
      </w:r>
      <w:r>
        <w:rPr>
          <w:spacing w:val="-2"/>
        </w:rPr>
        <w:t xml:space="preserve"> </w:t>
      </w:r>
      <w:r>
        <w:t>or</w:t>
      </w:r>
      <w:r>
        <w:rPr>
          <w:spacing w:val="-6"/>
        </w:rPr>
        <w:t xml:space="preserve"> </w:t>
      </w:r>
      <w:r>
        <w:t>Controlled</w:t>
      </w:r>
      <w:r>
        <w:rPr>
          <w:spacing w:val="-3"/>
        </w:rPr>
        <w:t xml:space="preserve"> </w:t>
      </w:r>
      <w:r>
        <w:rPr>
          <w:spacing w:val="-2"/>
        </w:rPr>
        <w:t>Substances</w:t>
      </w:r>
    </w:p>
    <w:p w14:paraId="74EB26E3" w14:textId="77777777" w:rsidR="00236B4D" w:rsidRDefault="00A612EC">
      <w:pPr>
        <w:pStyle w:val="BodyText"/>
        <w:spacing w:before="3"/>
        <w:ind w:left="1437" w:right="2109"/>
        <w:jc w:val="both"/>
      </w:pPr>
      <w:r>
        <w:t>Employees may not use or possess alcohol when performing their job duties, except when authorized by</w:t>
      </w:r>
      <w:r>
        <w:rPr>
          <w:spacing w:val="-2"/>
        </w:rPr>
        <w:t xml:space="preserve"> </w:t>
      </w:r>
      <w:r>
        <w:t>College policy. The possession or use of controlled substances when performing job duties, on College property, or in College vehicles is strictly prohibited unless allowed under Article 22.3. The off-duty activities of an employee related to alcohol, marijuana, or other controlled substances will be governed by</w:t>
      </w:r>
      <w:r>
        <w:rPr>
          <w:spacing w:val="-4"/>
        </w:rPr>
        <w:t xml:space="preserve"> </w:t>
      </w:r>
      <w:r>
        <w:t>Article 27, Privacy and Off- Duty Conduct.</w:t>
      </w:r>
    </w:p>
    <w:p w14:paraId="7C3FC2C7" w14:textId="77777777" w:rsidR="00236B4D" w:rsidRDefault="00A612EC">
      <w:pPr>
        <w:pStyle w:val="Heading2"/>
        <w:numPr>
          <w:ilvl w:val="1"/>
          <w:numId w:val="23"/>
        </w:numPr>
        <w:tabs>
          <w:tab w:val="left" w:pos="1439"/>
        </w:tabs>
        <w:spacing w:before="273"/>
        <w:ind w:left="1439" w:hanging="724"/>
      </w:pPr>
      <w:bookmarkStart w:id="147" w:name="22.3_Prescription_and_Over-the-Counter_M"/>
      <w:bookmarkEnd w:id="147"/>
      <w:r>
        <w:t>Prescription</w:t>
      </w:r>
      <w:r>
        <w:rPr>
          <w:spacing w:val="-9"/>
        </w:rPr>
        <w:t xml:space="preserve"> </w:t>
      </w:r>
      <w:r>
        <w:t>and</w:t>
      </w:r>
      <w:r>
        <w:rPr>
          <w:spacing w:val="-9"/>
        </w:rPr>
        <w:t xml:space="preserve"> </w:t>
      </w:r>
      <w:r>
        <w:t>Over-the-Counter</w:t>
      </w:r>
      <w:r>
        <w:rPr>
          <w:spacing w:val="-10"/>
        </w:rPr>
        <w:t xml:space="preserve"> </w:t>
      </w:r>
      <w:r>
        <w:rPr>
          <w:spacing w:val="-2"/>
        </w:rPr>
        <w:t>Medications</w:t>
      </w:r>
    </w:p>
    <w:p w14:paraId="35205749" w14:textId="77777777" w:rsidR="00236B4D" w:rsidRDefault="00A612EC">
      <w:pPr>
        <w:pStyle w:val="BodyText"/>
        <w:spacing w:before="3"/>
        <w:ind w:left="1437" w:right="2105"/>
        <w:jc w:val="both"/>
      </w:pPr>
      <w:r>
        <w:t xml:space="preserve">Employees taking physician-prescribed or over-the-counter medications must </w:t>
      </w:r>
      <w:r>
        <w:lastRenderedPageBreak/>
        <w:t>immediately notify their supervisor or other designated official of the fact that they are taking a medication and the side effects of the medication if there is a likelihood that such medication will affect job safety or performance.</w:t>
      </w:r>
    </w:p>
    <w:p w14:paraId="34C16343" w14:textId="77777777" w:rsidR="00236B4D" w:rsidRDefault="00A612EC">
      <w:pPr>
        <w:pStyle w:val="Heading2"/>
        <w:numPr>
          <w:ilvl w:val="1"/>
          <w:numId w:val="23"/>
        </w:numPr>
        <w:tabs>
          <w:tab w:val="left" w:pos="1439"/>
        </w:tabs>
        <w:spacing w:before="271"/>
        <w:ind w:left="1439" w:hanging="724"/>
      </w:pPr>
      <w:bookmarkStart w:id="148" w:name="22.4_Drug_and_Alcohol_Testing_-_Safety_S"/>
      <w:bookmarkEnd w:id="148"/>
      <w:r>
        <w:t>Drug</w:t>
      </w:r>
      <w:r>
        <w:rPr>
          <w:spacing w:val="-5"/>
        </w:rPr>
        <w:t xml:space="preserve"> </w:t>
      </w:r>
      <w:r>
        <w:t>and</w:t>
      </w:r>
      <w:r>
        <w:rPr>
          <w:spacing w:val="-4"/>
        </w:rPr>
        <w:t xml:space="preserve"> </w:t>
      </w:r>
      <w:r>
        <w:t>Alcohol</w:t>
      </w:r>
      <w:r>
        <w:rPr>
          <w:spacing w:val="-2"/>
        </w:rPr>
        <w:t xml:space="preserve"> </w:t>
      </w:r>
      <w:r>
        <w:t>Testing</w:t>
      </w:r>
      <w:r>
        <w:rPr>
          <w:spacing w:val="-5"/>
        </w:rPr>
        <w:t xml:space="preserve"> </w:t>
      </w:r>
      <w:r>
        <w:t>-</w:t>
      </w:r>
      <w:r>
        <w:rPr>
          <w:spacing w:val="-6"/>
        </w:rPr>
        <w:t xml:space="preserve"> </w:t>
      </w:r>
      <w:r>
        <w:t>Safety</w:t>
      </w:r>
      <w:r>
        <w:rPr>
          <w:spacing w:val="-5"/>
        </w:rPr>
        <w:t xml:space="preserve"> </w:t>
      </w:r>
      <w:r>
        <w:t>Sensitive</w:t>
      </w:r>
      <w:r>
        <w:rPr>
          <w:spacing w:val="-7"/>
        </w:rPr>
        <w:t xml:space="preserve"> </w:t>
      </w:r>
      <w:r>
        <w:rPr>
          <w:spacing w:val="-2"/>
        </w:rPr>
        <w:t>Positions</w:t>
      </w:r>
    </w:p>
    <w:p w14:paraId="7A09CFB6" w14:textId="77777777" w:rsidR="001256E4" w:rsidRDefault="00A612EC" w:rsidP="005E5998">
      <w:pPr>
        <w:pStyle w:val="BodyText"/>
        <w:spacing w:before="3"/>
        <w:ind w:left="1437" w:right="2112"/>
        <w:jc w:val="both"/>
      </w:pPr>
      <w:r>
        <w:t>Employees who work in a safety sensitive position and/or a position that requires a commercial driver’s license (CDL), will be subject to all applicable Federal, State, and College alcohol and drug testing requirements.</w:t>
      </w:r>
    </w:p>
    <w:p w14:paraId="6572792B" w14:textId="77777777" w:rsidR="00236B4D" w:rsidRDefault="00236B4D">
      <w:pPr>
        <w:pStyle w:val="BodyText"/>
        <w:spacing w:before="7"/>
      </w:pPr>
    </w:p>
    <w:p w14:paraId="739F50CB" w14:textId="77777777" w:rsidR="00236B4D" w:rsidRDefault="00A612EC">
      <w:pPr>
        <w:pStyle w:val="Heading2"/>
        <w:numPr>
          <w:ilvl w:val="1"/>
          <w:numId w:val="23"/>
        </w:numPr>
        <w:tabs>
          <w:tab w:val="left" w:pos="1437"/>
        </w:tabs>
        <w:ind w:hanging="722"/>
      </w:pPr>
      <w:bookmarkStart w:id="149" w:name="22.5_Reasonable_Suspicion_Testing_–_All_"/>
      <w:bookmarkEnd w:id="149"/>
      <w:r>
        <w:rPr>
          <w:spacing w:val="-2"/>
        </w:rPr>
        <w:t>Reasonable</w:t>
      </w:r>
      <w:r>
        <w:rPr>
          <w:spacing w:val="-13"/>
        </w:rPr>
        <w:t xml:space="preserve"> </w:t>
      </w:r>
      <w:r>
        <w:rPr>
          <w:spacing w:val="-2"/>
        </w:rPr>
        <w:t>Suspicion</w:t>
      </w:r>
      <w:r>
        <w:rPr>
          <w:spacing w:val="-5"/>
        </w:rPr>
        <w:t xml:space="preserve"> </w:t>
      </w:r>
      <w:r>
        <w:rPr>
          <w:spacing w:val="-2"/>
        </w:rPr>
        <w:t>Testing</w:t>
      </w:r>
      <w:r>
        <w:rPr>
          <w:spacing w:val="-7"/>
        </w:rPr>
        <w:t xml:space="preserve"> </w:t>
      </w:r>
      <w:r>
        <w:rPr>
          <w:spacing w:val="-2"/>
        </w:rPr>
        <w:t>–</w:t>
      </w:r>
      <w:r>
        <w:rPr>
          <w:spacing w:val="-5"/>
        </w:rPr>
        <w:t xml:space="preserve"> </w:t>
      </w:r>
      <w:r>
        <w:rPr>
          <w:spacing w:val="-2"/>
        </w:rPr>
        <w:t>All</w:t>
      </w:r>
      <w:r>
        <w:rPr>
          <w:spacing w:val="-4"/>
        </w:rPr>
        <w:t xml:space="preserve"> </w:t>
      </w:r>
      <w:r>
        <w:rPr>
          <w:spacing w:val="-2"/>
        </w:rPr>
        <w:t>Employees</w:t>
      </w:r>
      <w:r>
        <w:t xml:space="preserve"> </w:t>
      </w:r>
      <w:r>
        <w:rPr>
          <w:spacing w:val="-2"/>
        </w:rPr>
        <w:t>Performing</w:t>
      </w:r>
      <w:r>
        <w:rPr>
          <w:spacing w:val="-7"/>
        </w:rPr>
        <w:t xml:space="preserve"> </w:t>
      </w:r>
      <w:r>
        <w:rPr>
          <w:spacing w:val="-2"/>
        </w:rPr>
        <w:t>Safety-Sensitive</w:t>
      </w:r>
      <w:r>
        <w:rPr>
          <w:spacing w:val="-6"/>
        </w:rPr>
        <w:t xml:space="preserve"> </w:t>
      </w:r>
      <w:r>
        <w:rPr>
          <w:spacing w:val="-2"/>
        </w:rPr>
        <w:t>Functions</w:t>
      </w:r>
    </w:p>
    <w:p w14:paraId="41EB6459" w14:textId="77777777" w:rsidR="00236B4D" w:rsidRDefault="00A612EC">
      <w:pPr>
        <w:pStyle w:val="ListParagraph"/>
        <w:numPr>
          <w:ilvl w:val="2"/>
          <w:numId w:val="23"/>
        </w:numPr>
        <w:tabs>
          <w:tab w:val="left" w:pos="2159"/>
        </w:tabs>
        <w:spacing w:before="269"/>
        <w:ind w:left="2159" w:right="2109"/>
        <w:rPr>
          <w:sz w:val="24"/>
        </w:rPr>
      </w:pPr>
      <w:r>
        <w:rPr>
          <w:sz w:val="24"/>
        </w:rPr>
        <w:t>Reasonable suspicion testing for alcohol or controlled substances may be</w:t>
      </w:r>
      <w:r>
        <w:rPr>
          <w:spacing w:val="-15"/>
          <w:sz w:val="24"/>
        </w:rPr>
        <w:t xml:space="preserve"> </w:t>
      </w:r>
      <w:r>
        <w:rPr>
          <w:sz w:val="24"/>
        </w:rPr>
        <w:t>required</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College</w:t>
      </w:r>
      <w:r>
        <w:rPr>
          <w:spacing w:val="-13"/>
          <w:sz w:val="24"/>
        </w:rPr>
        <w:t xml:space="preserve"> </w:t>
      </w:r>
      <w:r>
        <w:rPr>
          <w:sz w:val="24"/>
        </w:rPr>
        <w:t>for</w:t>
      </w:r>
      <w:r>
        <w:rPr>
          <w:spacing w:val="-13"/>
          <w:sz w:val="24"/>
        </w:rPr>
        <w:t xml:space="preserve"> </w:t>
      </w:r>
      <w:r>
        <w:rPr>
          <w:sz w:val="24"/>
        </w:rPr>
        <w:t>any</w:t>
      </w:r>
      <w:r>
        <w:rPr>
          <w:spacing w:val="-15"/>
          <w:sz w:val="24"/>
        </w:rPr>
        <w:t xml:space="preserve"> </w:t>
      </w:r>
      <w:r>
        <w:rPr>
          <w:sz w:val="24"/>
        </w:rPr>
        <w:t>employee</w:t>
      </w:r>
      <w:r>
        <w:rPr>
          <w:spacing w:val="-13"/>
          <w:sz w:val="24"/>
        </w:rPr>
        <w:t xml:space="preserve"> </w:t>
      </w:r>
      <w:r>
        <w:rPr>
          <w:sz w:val="24"/>
        </w:rPr>
        <w:t>performing</w:t>
      </w:r>
      <w:r>
        <w:rPr>
          <w:spacing w:val="-14"/>
          <w:sz w:val="24"/>
        </w:rPr>
        <w:t xml:space="preserve"> </w:t>
      </w:r>
      <w:r>
        <w:rPr>
          <w:sz w:val="24"/>
        </w:rPr>
        <w:t>safety-sensitive functions when there is reason to suspect that alcohol or controlled substance</w:t>
      </w:r>
      <w:r>
        <w:rPr>
          <w:spacing w:val="40"/>
          <w:sz w:val="24"/>
        </w:rPr>
        <w:t xml:space="preserve"> </w:t>
      </w:r>
      <w:r>
        <w:rPr>
          <w:sz w:val="24"/>
        </w:rPr>
        <w:t>use</w:t>
      </w:r>
      <w:r>
        <w:rPr>
          <w:spacing w:val="40"/>
          <w:sz w:val="24"/>
        </w:rPr>
        <w:t xml:space="preserve"> </w:t>
      </w:r>
      <w:r>
        <w:rPr>
          <w:sz w:val="24"/>
        </w:rPr>
        <w:t>may be</w:t>
      </w:r>
      <w:r>
        <w:rPr>
          <w:spacing w:val="40"/>
          <w:sz w:val="24"/>
        </w:rPr>
        <w:t xml:space="preserve"> </w:t>
      </w:r>
      <w:r>
        <w:rPr>
          <w:sz w:val="24"/>
        </w:rPr>
        <w:t>adversely</w:t>
      </w:r>
    </w:p>
    <w:p w14:paraId="7E7573AF" w14:textId="77777777" w:rsidR="00236B4D" w:rsidRDefault="00A612EC">
      <w:pPr>
        <w:pStyle w:val="BodyText"/>
        <w:spacing w:before="72"/>
        <w:ind w:left="2159" w:right="2518"/>
        <w:jc w:val="both"/>
      </w:pPr>
      <w:r>
        <w:t>affecting</w:t>
      </w:r>
      <w:r>
        <w:rPr>
          <w:spacing w:val="-12"/>
        </w:rPr>
        <w:t xml:space="preserve"> </w:t>
      </w:r>
      <w:r>
        <w:t>the</w:t>
      </w:r>
      <w:r>
        <w:rPr>
          <w:spacing w:val="-8"/>
        </w:rPr>
        <w:t xml:space="preserve"> </w:t>
      </w:r>
      <w:r>
        <w:t>employee’s</w:t>
      </w:r>
      <w:r>
        <w:rPr>
          <w:spacing w:val="-3"/>
        </w:rPr>
        <w:t xml:space="preserve"> </w:t>
      </w:r>
      <w:r>
        <w:t>job</w:t>
      </w:r>
      <w:r>
        <w:rPr>
          <w:spacing w:val="-7"/>
        </w:rPr>
        <w:t xml:space="preserve"> </w:t>
      </w:r>
      <w:r>
        <w:t>performance</w:t>
      </w:r>
      <w:r>
        <w:rPr>
          <w:spacing w:val="-10"/>
        </w:rPr>
        <w:t xml:space="preserve"> </w:t>
      </w:r>
      <w:r>
        <w:t>or</w:t>
      </w:r>
      <w:r>
        <w:rPr>
          <w:spacing w:val="-8"/>
        </w:rPr>
        <w:t xml:space="preserve"> </w:t>
      </w:r>
      <w:r>
        <w:t>that</w:t>
      </w:r>
      <w:r>
        <w:rPr>
          <w:spacing w:val="-6"/>
        </w:rPr>
        <w:t xml:space="preserve"> </w:t>
      </w:r>
      <w:r>
        <w:t>the</w:t>
      </w:r>
      <w:r>
        <w:rPr>
          <w:spacing w:val="-10"/>
        </w:rPr>
        <w:t xml:space="preserve"> </w:t>
      </w:r>
      <w:r>
        <w:t>employee</w:t>
      </w:r>
      <w:r>
        <w:rPr>
          <w:spacing w:val="-8"/>
        </w:rPr>
        <w:t xml:space="preserve"> </w:t>
      </w:r>
      <w:r>
        <w:t>may present a danger to the physical safety of the employee or another.</w:t>
      </w:r>
    </w:p>
    <w:p w14:paraId="7AE3FA1B" w14:textId="77777777" w:rsidR="00236B4D" w:rsidRDefault="00236B4D">
      <w:pPr>
        <w:pStyle w:val="BodyText"/>
      </w:pPr>
    </w:p>
    <w:p w14:paraId="16FECFA1" w14:textId="77777777" w:rsidR="00236B4D" w:rsidRDefault="00A612EC">
      <w:pPr>
        <w:pStyle w:val="ListParagraph"/>
        <w:numPr>
          <w:ilvl w:val="2"/>
          <w:numId w:val="23"/>
        </w:numPr>
        <w:tabs>
          <w:tab w:val="left" w:pos="2157"/>
        </w:tabs>
        <w:ind w:left="2157" w:right="2113"/>
        <w:rPr>
          <w:sz w:val="24"/>
        </w:rPr>
      </w:pPr>
      <w:r>
        <w:rPr>
          <w:sz w:val="24"/>
        </w:rPr>
        <w:t>Specific,</w:t>
      </w:r>
      <w:r>
        <w:rPr>
          <w:spacing w:val="-2"/>
          <w:sz w:val="24"/>
        </w:rPr>
        <w:t xml:space="preserve"> </w:t>
      </w:r>
      <w:r>
        <w:rPr>
          <w:sz w:val="24"/>
        </w:rPr>
        <w:t>contemporaneous,</w:t>
      </w:r>
      <w:r>
        <w:rPr>
          <w:spacing w:val="-2"/>
          <w:sz w:val="24"/>
        </w:rPr>
        <w:t xml:space="preserve"> </w:t>
      </w:r>
      <w:r>
        <w:rPr>
          <w:sz w:val="24"/>
        </w:rPr>
        <w:t>objective</w:t>
      </w:r>
      <w:r>
        <w:rPr>
          <w:spacing w:val="-1"/>
          <w:sz w:val="24"/>
        </w:rPr>
        <w:t xml:space="preserve"> </w:t>
      </w:r>
      <w:r>
        <w:rPr>
          <w:sz w:val="24"/>
        </w:rPr>
        <w:t>grounds</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stated</w:t>
      </w:r>
      <w:r>
        <w:rPr>
          <w:spacing w:val="-2"/>
          <w:sz w:val="24"/>
        </w:rPr>
        <w:t xml:space="preserve"> </w:t>
      </w:r>
      <w:r>
        <w:rPr>
          <w:sz w:val="24"/>
        </w:rPr>
        <w:t>in</w:t>
      </w:r>
      <w:r>
        <w:rPr>
          <w:spacing w:val="-2"/>
          <w:sz w:val="24"/>
        </w:rPr>
        <w:t xml:space="preserve"> </w:t>
      </w:r>
      <w:r>
        <w:rPr>
          <w:sz w:val="24"/>
        </w:rPr>
        <w:t>writing that support the reasonable suspicion. Examples of specific objective grounds include but are not limited to:</w:t>
      </w:r>
    </w:p>
    <w:p w14:paraId="487003AB" w14:textId="77777777" w:rsidR="00236B4D" w:rsidRDefault="00236B4D">
      <w:pPr>
        <w:pStyle w:val="BodyText"/>
      </w:pPr>
    </w:p>
    <w:p w14:paraId="0C498919" w14:textId="77777777" w:rsidR="00236B4D" w:rsidRDefault="00A612EC">
      <w:pPr>
        <w:pStyle w:val="ListParagraph"/>
        <w:numPr>
          <w:ilvl w:val="3"/>
          <w:numId w:val="23"/>
        </w:numPr>
        <w:tabs>
          <w:tab w:val="left" w:pos="2877"/>
        </w:tabs>
        <w:ind w:right="2117"/>
        <w:rPr>
          <w:sz w:val="24"/>
        </w:rPr>
      </w:pPr>
      <w:r>
        <w:rPr>
          <w:sz w:val="24"/>
        </w:rPr>
        <w:t>Physical or behavioral symptoms consistent with controlled substance, marijuana, and/or alcohol use;</w:t>
      </w:r>
    </w:p>
    <w:p w14:paraId="7C1D2C9D" w14:textId="77777777" w:rsidR="00236B4D" w:rsidRDefault="00236B4D">
      <w:pPr>
        <w:pStyle w:val="BodyText"/>
      </w:pPr>
    </w:p>
    <w:p w14:paraId="06458D82" w14:textId="77777777" w:rsidR="00236B4D" w:rsidRDefault="00A612EC">
      <w:pPr>
        <w:pStyle w:val="ListParagraph"/>
        <w:numPr>
          <w:ilvl w:val="3"/>
          <w:numId w:val="23"/>
        </w:numPr>
        <w:tabs>
          <w:tab w:val="left" w:pos="2877"/>
        </w:tabs>
        <w:ind w:right="2121"/>
        <w:rPr>
          <w:sz w:val="24"/>
        </w:rPr>
      </w:pPr>
      <w:r>
        <w:rPr>
          <w:sz w:val="24"/>
        </w:rPr>
        <w:t>Evidence or observation of controlled substance, marijuana, or alcohol</w:t>
      </w:r>
      <w:r>
        <w:rPr>
          <w:spacing w:val="-28"/>
          <w:sz w:val="24"/>
        </w:rPr>
        <w:t xml:space="preserve"> </w:t>
      </w:r>
      <w:r>
        <w:rPr>
          <w:sz w:val="24"/>
        </w:rPr>
        <w:t>use, possession, sale, or delivery; or</w:t>
      </w:r>
    </w:p>
    <w:p w14:paraId="35525B1E" w14:textId="77777777" w:rsidR="00236B4D" w:rsidRDefault="00236B4D">
      <w:pPr>
        <w:pStyle w:val="BodyText"/>
      </w:pPr>
    </w:p>
    <w:p w14:paraId="337E4BCA" w14:textId="56AEBD28" w:rsidR="00236B4D" w:rsidRDefault="00A612EC">
      <w:pPr>
        <w:pStyle w:val="ListParagraph"/>
        <w:numPr>
          <w:ilvl w:val="3"/>
          <w:numId w:val="23"/>
        </w:numPr>
        <w:tabs>
          <w:tab w:val="left" w:pos="2877"/>
        </w:tabs>
        <w:ind w:right="2118"/>
        <w:rPr>
          <w:sz w:val="24"/>
        </w:rPr>
      </w:pPr>
      <w:r>
        <w:rPr>
          <w:sz w:val="24"/>
        </w:rPr>
        <w:t xml:space="preserve">The occurrence of an accident(s) where a trained supervisor </w:t>
      </w:r>
      <w:r w:rsidR="00802629">
        <w:rPr>
          <w:sz w:val="24"/>
        </w:rPr>
        <w:t>suspects-controlled</w:t>
      </w:r>
      <w:r>
        <w:rPr>
          <w:sz w:val="24"/>
        </w:rPr>
        <w:t xml:space="preserve"> substance/marijuana/alcohol use may have been a factor.</w:t>
      </w:r>
    </w:p>
    <w:p w14:paraId="0F2E5F93" w14:textId="77777777" w:rsidR="00236B4D" w:rsidRDefault="00A612EC">
      <w:pPr>
        <w:pStyle w:val="Heading2"/>
        <w:numPr>
          <w:ilvl w:val="1"/>
          <w:numId w:val="23"/>
        </w:numPr>
        <w:tabs>
          <w:tab w:val="left" w:pos="1439"/>
        </w:tabs>
        <w:spacing w:before="65"/>
        <w:ind w:left="1439" w:hanging="724"/>
      </w:pPr>
      <w:bookmarkStart w:id="150" w:name="22.6_Post-Accident_Testing_–_All_Employe"/>
      <w:bookmarkEnd w:id="150"/>
      <w:r>
        <w:t>Post-Accident</w:t>
      </w:r>
      <w:r>
        <w:rPr>
          <w:spacing w:val="-8"/>
        </w:rPr>
        <w:t xml:space="preserve"> </w:t>
      </w:r>
      <w:r>
        <w:t>Testing</w:t>
      </w:r>
      <w:r>
        <w:rPr>
          <w:spacing w:val="-5"/>
        </w:rPr>
        <w:t xml:space="preserve"> </w:t>
      </w:r>
      <w:r>
        <w:t>–</w:t>
      </w:r>
      <w:r>
        <w:rPr>
          <w:spacing w:val="-5"/>
        </w:rPr>
        <w:t xml:space="preserve"> </w:t>
      </w:r>
      <w:r>
        <w:t>All</w:t>
      </w:r>
      <w:r>
        <w:rPr>
          <w:spacing w:val="-4"/>
        </w:rPr>
        <w:t xml:space="preserve"> </w:t>
      </w:r>
      <w:r>
        <w:rPr>
          <w:spacing w:val="-2"/>
        </w:rPr>
        <w:t>Employees</w:t>
      </w:r>
    </w:p>
    <w:p w14:paraId="0115400E" w14:textId="77777777" w:rsidR="005E5998" w:rsidRDefault="00A612EC" w:rsidP="005E5998">
      <w:pPr>
        <w:pStyle w:val="BodyText"/>
        <w:spacing w:before="3"/>
        <w:ind w:left="1437" w:right="2105"/>
        <w:jc w:val="both"/>
      </w:pPr>
      <w:r>
        <w:t>Post-accident</w:t>
      </w:r>
      <w:r>
        <w:rPr>
          <w:spacing w:val="-9"/>
        </w:rPr>
        <w:t xml:space="preserve"> </w:t>
      </w:r>
      <w:r>
        <w:t>drug</w:t>
      </w:r>
      <w:r>
        <w:rPr>
          <w:spacing w:val="-10"/>
        </w:rPr>
        <w:t xml:space="preserve"> </w:t>
      </w:r>
      <w:r>
        <w:t>and</w:t>
      </w:r>
      <w:r>
        <w:rPr>
          <w:spacing w:val="-7"/>
        </w:rPr>
        <w:t xml:space="preserve"> </w:t>
      </w:r>
      <w:r>
        <w:t>alcohol</w:t>
      </w:r>
      <w:r>
        <w:rPr>
          <w:spacing w:val="-7"/>
        </w:rPr>
        <w:t xml:space="preserve"> </w:t>
      </w:r>
      <w:r>
        <w:t>testing</w:t>
      </w:r>
      <w:r>
        <w:rPr>
          <w:spacing w:val="-10"/>
        </w:rPr>
        <w:t xml:space="preserve"> </w:t>
      </w:r>
      <w:r>
        <w:t>may</w:t>
      </w:r>
      <w:r>
        <w:rPr>
          <w:spacing w:val="-15"/>
        </w:rPr>
        <w:t xml:space="preserve"> </w:t>
      </w:r>
      <w:r>
        <w:t>be</w:t>
      </w:r>
      <w:r>
        <w:rPr>
          <w:spacing w:val="-6"/>
        </w:rPr>
        <w:t xml:space="preserve"> </w:t>
      </w:r>
      <w:r>
        <w:t>conducted</w:t>
      </w:r>
      <w:r>
        <w:rPr>
          <w:spacing w:val="-7"/>
        </w:rPr>
        <w:t xml:space="preserve"> </w:t>
      </w:r>
      <w:r>
        <w:t>by</w:t>
      </w:r>
      <w:r>
        <w:rPr>
          <w:spacing w:val="-15"/>
        </w:rPr>
        <w:t xml:space="preserve"> </w:t>
      </w:r>
      <w:r>
        <w:t>the</w:t>
      </w:r>
      <w:r>
        <w:rPr>
          <w:spacing w:val="-8"/>
        </w:rPr>
        <w:t xml:space="preserve"> </w:t>
      </w:r>
      <w:r>
        <w:t>College</w:t>
      </w:r>
      <w:r>
        <w:rPr>
          <w:spacing w:val="-8"/>
        </w:rPr>
        <w:t xml:space="preserve"> </w:t>
      </w:r>
      <w:r>
        <w:t>for</w:t>
      </w:r>
      <w:r>
        <w:rPr>
          <w:spacing w:val="-6"/>
        </w:rPr>
        <w:t xml:space="preserve"> </w:t>
      </w:r>
      <w:r>
        <w:t>any employee when a work-related incident has occurred involving death, serious bodily</w:t>
      </w:r>
      <w:r>
        <w:rPr>
          <w:spacing w:val="-10"/>
        </w:rPr>
        <w:t xml:space="preserve"> </w:t>
      </w:r>
      <w:r>
        <w:t>injury</w:t>
      </w:r>
      <w:r>
        <w:rPr>
          <w:spacing w:val="-10"/>
        </w:rPr>
        <w:t xml:space="preserve"> </w:t>
      </w:r>
      <w:r>
        <w:t>or</w:t>
      </w:r>
      <w:r>
        <w:rPr>
          <w:spacing w:val="-3"/>
        </w:rPr>
        <w:t xml:space="preserve"> </w:t>
      </w:r>
      <w:r>
        <w:t>significant</w:t>
      </w:r>
      <w:r>
        <w:rPr>
          <w:spacing w:val="-4"/>
        </w:rPr>
        <w:t xml:space="preserve"> </w:t>
      </w:r>
      <w:r>
        <w:t>property/environmental</w:t>
      </w:r>
      <w:r>
        <w:rPr>
          <w:spacing w:val="-4"/>
        </w:rPr>
        <w:t xml:space="preserve"> </w:t>
      </w:r>
      <w:r>
        <w:t>damage,</w:t>
      </w:r>
      <w:r>
        <w:rPr>
          <w:spacing w:val="-5"/>
        </w:rPr>
        <w:t xml:space="preserve"> </w:t>
      </w:r>
      <w:r>
        <w:t>or</w:t>
      </w:r>
      <w:r>
        <w:rPr>
          <w:spacing w:val="-6"/>
        </w:rPr>
        <w:t xml:space="preserve"> </w:t>
      </w:r>
      <w:r>
        <w:t>the</w:t>
      </w:r>
      <w:r>
        <w:rPr>
          <w:spacing w:val="-3"/>
        </w:rPr>
        <w:t xml:space="preserve"> </w:t>
      </w:r>
      <w:r>
        <w:t>potential</w:t>
      </w:r>
      <w:r>
        <w:rPr>
          <w:spacing w:val="-4"/>
        </w:rPr>
        <w:t xml:space="preserve"> </w:t>
      </w:r>
      <w:r>
        <w:t>for death,</w:t>
      </w:r>
      <w:r>
        <w:rPr>
          <w:spacing w:val="-5"/>
        </w:rPr>
        <w:t xml:space="preserve"> </w:t>
      </w:r>
      <w:r>
        <w:t>serious</w:t>
      </w:r>
      <w:r>
        <w:rPr>
          <w:spacing w:val="-5"/>
        </w:rPr>
        <w:t xml:space="preserve"> </w:t>
      </w:r>
      <w:r>
        <w:t>bodily</w:t>
      </w:r>
      <w:r>
        <w:rPr>
          <w:spacing w:val="-12"/>
        </w:rPr>
        <w:t xml:space="preserve"> </w:t>
      </w:r>
      <w:r>
        <w:t>injury,</w:t>
      </w:r>
      <w:r>
        <w:rPr>
          <w:spacing w:val="-5"/>
        </w:rPr>
        <w:t xml:space="preserve"> </w:t>
      </w:r>
      <w:r>
        <w:t>or</w:t>
      </w:r>
      <w:r>
        <w:rPr>
          <w:spacing w:val="-6"/>
        </w:rPr>
        <w:t xml:space="preserve"> </w:t>
      </w:r>
      <w:r>
        <w:t>significant</w:t>
      </w:r>
      <w:r>
        <w:rPr>
          <w:spacing w:val="-5"/>
        </w:rPr>
        <w:t xml:space="preserve"> </w:t>
      </w:r>
      <w:r>
        <w:t>property/environmental</w:t>
      </w:r>
      <w:r>
        <w:rPr>
          <w:spacing w:val="-5"/>
        </w:rPr>
        <w:t xml:space="preserve"> </w:t>
      </w:r>
      <w:r>
        <w:t>damage,</w:t>
      </w:r>
      <w:r>
        <w:rPr>
          <w:spacing w:val="-3"/>
        </w:rPr>
        <w:t xml:space="preserve"> </w:t>
      </w:r>
      <w:r>
        <w:t>and when the employee’s action(s) or inaction(s) either contributed to the incident or cannot be completely discounted as a contributing factor.</w:t>
      </w:r>
    </w:p>
    <w:p w14:paraId="27470EA9" w14:textId="77777777" w:rsidR="00236B4D" w:rsidRDefault="00236B4D">
      <w:pPr>
        <w:pStyle w:val="BodyText"/>
      </w:pPr>
    </w:p>
    <w:p w14:paraId="6C0A3E5D" w14:textId="77777777" w:rsidR="00236B4D" w:rsidRDefault="00A612EC">
      <w:pPr>
        <w:pStyle w:val="Heading2"/>
        <w:numPr>
          <w:ilvl w:val="1"/>
          <w:numId w:val="23"/>
        </w:numPr>
        <w:tabs>
          <w:tab w:val="left" w:pos="1439"/>
        </w:tabs>
        <w:ind w:left="1439" w:hanging="724"/>
      </w:pPr>
      <w:bookmarkStart w:id="151" w:name="22.7_Testing"/>
      <w:bookmarkEnd w:id="151"/>
      <w:r>
        <w:rPr>
          <w:spacing w:val="-2"/>
        </w:rPr>
        <w:t>Testing</w:t>
      </w:r>
    </w:p>
    <w:p w14:paraId="60075A60" w14:textId="77777777" w:rsidR="00236B4D" w:rsidRDefault="00A612EC">
      <w:pPr>
        <w:pStyle w:val="BodyText"/>
        <w:spacing w:before="2"/>
        <w:ind w:left="1437" w:right="2110"/>
        <w:jc w:val="both"/>
      </w:pPr>
      <w:r>
        <w:t>Employees must submit to alcohol and/or controlled substance testing when required</w:t>
      </w:r>
      <w:r>
        <w:rPr>
          <w:spacing w:val="-7"/>
        </w:rPr>
        <w:t xml:space="preserve"> </w:t>
      </w:r>
      <w:r>
        <w:t>by</w:t>
      </w:r>
      <w:r>
        <w:rPr>
          <w:spacing w:val="-12"/>
        </w:rPr>
        <w:t xml:space="preserve"> </w:t>
      </w:r>
      <w:r>
        <w:t>the</w:t>
      </w:r>
      <w:r>
        <w:rPr>
          <w:spacing w:val="-8"/>
        </w:rPr>
        <w:t xml:space="preserve"> </w:t>
      </w:r>
      <w:r>
        <w:t>College,</w:t>
      </w:r>
      <w:r>
        <w:rPr>
          <w:spacing w:val="-7"/>
        </w:rPr>
        <w:t xml:space="preserve"> </w:t>
      </w:r>
      <w:r>
        <w:t>in</w:t>
      </w:r>
      <w:r>
        <w:rPr>
          <w:spacing w:val="-7"/>
        </w:rPr>
        <w:t xml:space="preserve"> </w:t>
      </w:r>
      <w:r>
        <w:t>accordance</w:t>
      </w:r>
      <w:r>
        <w:rPr>
          <w:spacing w:val="-8"/>
        </w:rPr>
        <w:t xml:space="preserve"> </w:t>
      </w:r>
      <w:r>
        <w:t>with</w:t>
      </w:r>
      <w:r>
        <w:rPr>
          <w:spacing w:val="-7"/>
        </w:rPr>
        <w:t xml:space="preserve"> </w:t>
      </w:r>
      <w:r>
        <w:t>Subsections</w:t>
      </w:r>
      <w:r>
        <w:rPr>
          <w:spacing w:val="-7"/>
        </w:rPr>
        <w:t xml:space="preserve"> </w:t>
      </w:r>
      <w:r>
        <w:t>22.4,</w:t>
      </w:r>
      <w:r>
        <w:rPr>
          <w:spacing w:val="-7"/>
        </w:rPr>
        <w:t xml:space="preserve"> </w:t>
      </w:r>
      <w:r>
        <w:t>22.5,</w:t>
      </w:r>
      <w:r>
        <w:rPr>
          <w:spacing w:val="-7"/>
        </w:rPr>
        <w:t xml:space="preserve"> </w:t>
      </w:r>
      <w:r>
        <w:t>and</w:t>
      </w:r>
      <w:r>
        <w:rPr>
          <w:spacing w:val="-7"/>
        </w:rPr>
        <w:t xml:space="preserve"> </w:t>
      </w:r>
      <w:r>
        <w:t>22.6.</w:t>
      </w:r>
      <w:r>
        <w:rPr>
          <w:spacing w:val="-7"/>
        </w:rPr>
        <w:t xml:space="preserve"> </w:t>
      </w:r>
      <w:r>
        <w:t>A refusal to test is considered the same as a positive test. When an employee is referred for testing, the employee will be removed immediately from duty and transported to the collection site. The cost of testing, including the employee’s salary, will be paid by the College.</w:t>
      </w:r>
    </w:p>
    <w:p w14:paraId="1522FC5B" w14:textId="77777777" w:rsidR="001256E4" w:rsidRDefault="00A612EC" w:rsidP="005E5998">
      <w:pPr>
        <w:pStyle w:val="BodyText"/>
        <w:spacing w:before="269"/>
        <w:ind w:left="1440" w:right="2107"/>
        <w:jc w:val="both"/>
      </w:pPr>
      <w:r>
        <w:t xml:space="preserve">Testing will be conducted in such a way to ensure maximum accuracy and </w:t>
      </w:r>
      <w:r>
        <w:lastRenderedPageBreak/>
        <w:t>reliability</w:t>
      </w:r>
      <w:r>
        <w:rPr>
          <w:spacing w:val="-7"/>
        </w:rPr>
        <w:t xml:space="preserve"> </w:t>
      </w:r>
      <w:r>
        <w:t>by</w:t>
      </w:r>
      <w:r>
        <w:rPr>
          <w:spacing w:val="-7"/>
        </w:rPr>
        <w:t xml:space="preserve"> </w:t>
      </w:r>
      <w:r>
        <w:t>using</w:t>
      </w:r>
      <w:r>
        <w:rPr>
          <w:spacing w:val="-6"/>
        </w:rPr>
        <w:t xml:space="preserve"> </w:t>
      </w:r>
      <w:r>
        <w:t>the</w:t>
      </w:r>
      <w:r>
        <w:rPr>
          <w:spacing w:val="-4"/>
        </w:rPr>
        <w:t xml:space="preserve"> </w:t>
      </w:r>
      <w:r>
        <w:t>techniques,</w:t>
      </w:r>
      <w:r>
        <w:rPr>
          <w:spacing w:val="-3"/>
        </w:rPr>
        <w:t xml:space="preserve"> </w:t>
      </w:r>
      <w:r>
        <w:t>chain</w:t>
      </w:r>
      <w:r>
        <w:rPr>
          <w:spacing w:val="-3"/>
        </w:rPr>
        <w:t xml:space="preserve"> </w:t>
      </w:r>
      <w:r>
        <w:t>of</w:t>
      </w:r>
      <w:r>
        <w:rPr>
          <w:spacing w:val="-4"/>
        </w:rPr>
        <w:t xml:space="preserve"> </w:t>
      </w:r>
      <w:r>
        <w:t>custody</w:t>
      </w:r>
      <w:r>
        <w:rPr>
          <w:spacing w:val="-6"/>
        </w:rPr>
        <w:t xml:space="preserve"> </w:t>
      </w:r>
      <w:r>
        <w:t>procedures,</w:t>
      </w:r>
      <w:r>
        <w:rPr>
          <w:spacing w:val="-3"/>
        </w:rPr>
        <w:t xml:space="preserve"> </w:t>
      </w:r>
      <w:r>
        <w:t>equipment</w:t>
      </w:r>
      <w:r>
        <w:rPr>
          <w:spacing w:val="-3"/>
        </w:rPr>
        <w:t xml:space="preserve"> </w:t>
      </w:r>
      <w:r>
        <w:t>and laboratory facilities, which have been approved by the U.S. Department of Health and Human Services. An employee notified of a positive controlled substance or alcohol test result may request an independent test of their split sample</w:t>
      </w:r>
      <w:r>
        <w:rPr>
          <w:spacing w:val="-7"/>
        </w:rPr>
        <w:t xml:space="preserve"> </w:t>
      </w:r>
      <w:r>
        <w:t>at</w:t>
      </w:r>
      <w:r>
        <w:rPr>
          <w:spacing w:val="-5"/>
        </w:rPr>
        <w:t xml:space="preserve"> </w:t>
      </w:r>
      <w:r>
        <w:t>the</w:t>
      </w:r>
      <w:r>
        <w:rPr>
          <w:spacing w:val="-4"/>
        </w:rPr>
        <w:t xml:space="preserve"> </w:t>
      </w:r>
      <w:r>
        <w:t>employee’s</w:t>
      </w:r>
      <w:r>
        <w:rPr>
          <w:spacing w:val="-3"/>
        </w:rPr>
        <w:t xml:space="preserve"> </w:t>
      </w:r>
      <w:r>
        <w:t>expense.</w:t>
      </w:r>
      <w:r>
        <w:rPr>
          <w:spacing w:val="-3"/>
        </w:rPr>
        <w:t xml:space="preserve"> </w:t>
      </w:r>
      <w:r>
        <w:t>If</w:t>
      </w:r>
      <w:r>
        <w:rPr>
          <w:spacing w:val="-7"/>
        </w:rPr>
        <w:t xml:space="preserve"> </w:t>
      </w:r>
      <w:r>
        <w:t>the</w:t>
      </w:r>
      <w:r>
        <w:rPr>
          <w:spacing w:val="-7"/>
        </w:rPr>
        <w:t xml:space="preserve"> </w:t>
      </w:r>
      <w:r>
        <w:t>test</w:t>
      </w:r>
      <w:r>
        <w:rPr>
          <w:spacing w:val="-5"/>
        </w:rPr>
        <w:t xml:space="preserve"> </w:t>
      </w:r>
      <w:r>
        <w:t>result</w:t>
      </w:r>
      <w:r>
        <w:rPr>
          <w:spacing w:val="-5"/>
        </w:rPr>
        <w:t xml:space="preserve"> </w:t>
      </w:r>
      <w:r>
        <w:t>is</w:t>
      </w:r>
      <w:r>
        <w:rPr>
          <w:spacing w:val="-6"/>
        </w:rPr>
        <w:t xml:space="preserve"> </w:t>
      </w:r>
      <w:r>
        <w:t>negative,</w:t>
      </w:r>
      <w:r>
        <w:rPr>
          <w:spacing w:val="-6"/>
        </w:rPr>
        <w:t xml:space="preserve"> </w:t>
      </w:r>
      <w:r>
        <w:t>the</w:t>
      </w:r>
      <w:r>
        <w:rPr>
          <w:spacing w:val="-4"/>
        </w:rPr>
        <w:t xml:space="preserve"> </w:t>
      </w:r>
      <w:r>
        <w:t>College</w:t>
      </w:r>
      <w:r>
        <w:rPr>
          <w:spacing w:val="-4"/>
        </w:rPr>
        <w:t xml:space="preserve"> </w:t>
      </w:r>
      <w:r>
        <w:t>will reimburse the employee for the cost of the split sample test.</w:t>
      </w:r>
    </w:p>
    <w:p w14:paraId="7A37DC9D" w14:textId="77777777" w:rsidR="001256E4" w:rsidRDefault="001256E4">
      <w:pPr>
        <w:pStyle w:val="BodyText"/>
      </w:pPr>
    </w:p>
    <w:p w14:paraId="4C175DA8" w14:textId="05725DDC" w:rsidR="00236B4D" w:rsidRDefault="00A612EC">
      <w:pPr>
        <w:pStyle w:val="BodyText"/>
        <w:ind w:left="1439" w:right="2112"/>
        <w:jc w:val="both"/>
      </w:pPr>
      <w:r>
        <w:t>An employee who has a positive alcohol test and/or a positive controlled substance test may be subject to disciplinary action, up to and including dismissal,</w:t>
      </w:r>
      <w:r>
        <w:rPr>
          <w:spacing w:val="-3"/>
        </w:rPr>
        <w:t xml:space="preserve"> </w:t>
      </w:r>
      <w:r>
        <w:t>based</w:t>
      </w:r>
      <w:r>
        <w:rPr>
          <w:spacing w:val="-3"/>
        </w:rPr>
        <w:t xml:space="preserve"> </w:t>
      </w:r>
      <w:r>
        <w:t>on</w:t>
      </w:r>
      <w:r>
        <w:rPr>
          <w:spacing w:val="-3"/>
        </w:rPr>
        <w:t xml:space="preserve"> </w:t>
      </w:r>
      <w:r>
        <w:t>the</w:t>
      </w:r>
      <w:r>
        <w:rPr>
          <w:spacing w:val="-5"/>
        </w:rPr>
        <w:t xml:space="preserve"> </w:t>
      </w:r>
      <w:r>
        <w:t>incident</w:t>
      </w:r>
      <w:r>
        <w:rPr>
          <w:spacing w:val="-3"/>
        </w:rPr>
        <w:t xml:space="preserve"> </w:t>
      </w:r>
      <w:r>
        <w:t>that</w:t>
      </w:r>
      <w:r>
        <w:rPr>
          <w:spacing w:val="-3"/>
        </w:rPr>
        <w:t xml:space="preserve"> </w:t>
      </w:r>
      <w:r>
        <w:t>prompted</w:t>
      </w:r>
      <w:r>
        <w:rPr>
          <w:spacing w:val="-3"/>
        </w:rPr>
        <w:t xml:space="preserve"> </w:t>
      </w:r>
      <w:r>
        <w:t>the</w:t>
      </w:r>
      <w:r>
        <w:rPr>
          <w:spacing w:val="-4"/>
        </w:rPr>
        <w:t xml:space="preserve"> </w:t>
      </w:r>
      <w:r>
        <w:t>testing,</w:t>
      </w:r>
      <w:r>
        <w:rPr>
          <w:spacing w:val="-3"/>
        </w:rPr>
        <w:t xml:space="preserve"> </w:t>
      </w:r>
      <w:r>
        <w:t>including</w:t>
      </w:r>
      <w:r>
        <w:rPr>
          <w:spacing w:val="-6"/>
        </w:rPr>
        <w:t xml:space="preserve"> </w:t>
      </w:r>
      <w:r>
        <w:t>a</w:t>
      </w:r>
      <w:r>
        <w:rPr>
          <w:spacing w:val="-4"/>
        </w:rPr>
        <w:t xml:space="preserve"> </w:t>
      </w:r>
      <w:r>
        <w:t xml:space="preserve">violation of the drug and </w:t>
      </w:r>
      <w:r w:rsidR="00802629">
        <w:t>alcohol-free</w:t>
      </w:r>
      <w:r>
        <w:t xml:space="preserve"> work place rules.</w:t>
      </w:r>
    </w:p>
    <w:p w14:paraId="3770E227" w14:textId="77777777" w:rsidR="00236B4D" w:rsidRDefault="00236B4D">
      <w:pPr>
        <w:pStyle w:val="BodyText"/>
      </w:pPr>
    </w:p>
    <w:p w14:paraId="00A0D022" w14:textId="77777777" w:rsidR="00236B4D" w:rsidRDefault="00A612EC">
      <w:pPr>
        <w:pStyle w:val="Heading2"/>
        <w:numPr>
          <w:ilvl w:val="1"/>
          <w:numId w:val="23"/>
        </w:numPr>
        <w:tabs>
          <w:tab w:val="left" w:pos="1439"/>
        </w:tabs>
        <w:ind w:left="1439" w:hanging="724"/>
      </w:pPr>
      <w:bookmarkStart w:id="152" w:name="22.8_Training"/>
      <w:bookmarkEnd w:id="152"/>
      <w:r>
        <w:rPr>
          <w:spacing w:val="-2"/>
        </w:rPr>
        <w:t>Training</w:t>
      </w:r>
    </w:p>
    <w:p w14:paraId="345D5349" w14:textId="77777777" w:rsidR="00236B4D" w:rsidRDefault="00A612EC">
      <w:pPr>
        <w:pStyle w:val="BodyText"/>
        <w:spacing w:before="3"/>
        <w:ind w:left="1439" w:right="2149"/>
      </w:pPr>
      <w:r>
        <w:t>Training will be made available to supervisors and shop stewards. Attendance at training will be considered time worked. The training will include:</w:t>
      </w:r>
    </w:p>
    <w:p w14:paraId="7B50F46E" w14:textId="7A3A6702" w:rsidR="00236B4D" w:rsidRDefault="00A612EC">
      <w:pPr>
        <w:pStyle w:val="ListParagraph"/>
        <w:numPr>
          <w:ilvl w:val="2"/>
          <w:numId w:val="23"/>
        </w:numPr>
        <w:tabs>
          <w:tab w:val="left" w:pos="2157"/>
        </w:tabs>
        <w:spacing w:before="67"/>
        <w:ind w:left="2157" w:hanging="722"/>
        <w:rPr>
          <w:sz w:val="24"/>
        </w:rPr>
      </w:pPr>
      <w:r>
        <w:rPr>
          <w:sz w:val="24"/>
        </w:rPr>
        <w:t>The</w:t>
      </w:r>
      <w:r>
        <w:rPr>
          <w:spacing w:val="-9"/>
          <w:sz w:val="24"/>
        </w:rPr>
        <w:t xml:space="preserve"> </w:t>
      </w:r>
      <w:r>
        <w:rPr>
          <w:sz w:val="24"/>
        </w:rPr>
        <w:t>elements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College’s Drug</w:t>
      </w:r>
      <w:r>
        <w:rPr>
          <w:spacing w:val="-6"/>
          <w:sz w:val="24"/>
        </w:rPr>
        <w:t xml:space="preserve"> </w:t>
      </w:r>
      <w:r>
        <w:rPr>
          <w:sz w:val="24"/>
        </w:rPr>
        <w:t>and</w:t>
      </w:r>
      <w:r>
        <w:rPr>
          <w:spacing w:val="-1"/>
          <w:sz w:val="24"/>
        </w:rPr>
        <w:t xml:space="preserve"> </w:t>
      </w:r>
      <w:r w:rsidR="00802629">
        <w:rPr>
          <w:sz w:val="24"/>
        </w:rPr>
        <w:t>Alcohol</w:t>
      </w:r>
      <w:r w:rsidR="00802629">
        <w:rPr>
          <w:spacing w:val="1"/>
          <w:sz w:val="24"/>
        </w:rPr>
        <w:t>-Free</w:t>
      </w:r>
      <w:r>
        <w:rPr>
          <w:spacing w:val="-5"/>
          <w:sz w:val="24"/>
        </w:rPr>
        <w:t xml:space="preserve"> </w:t>
      </w:r>
      <w:r>
        <w:rPr>
          <w:sz w:val="24"/>
        </w:rPr>
        <w:t>Workplace</w:t>
      </w:r>
      <w:r>
        <w:rPr>
          <w:spacing w:val="-9"/>
          <w:sz w:val="24"/>
        </w:rPr>
        <w:t xml:space="preserve"> </w:t>
      </w:r>
      <w:r>
        <w:rPr>
          <w:spacing w:val="-2"/>
          <w:sz w:val="24"/>
        </w:rPr>
        <w:t>Program;</w:t>
      </w:r>
    </w:p>
    <w:p w14:paraId="6BBE0E4A" w14:textId="77777777" w:rsidR="00236B4D" w:rsidRDefault="00236B4D">
      <w:pPr>
        <w:pStyle w:val="BodyText"/>
      </w:pPr>
    </w:p>
    <w:p w14:paraId="75372BE2" w14:textId="77777777" w:rsidR="00236B4D" w:rsidRDefault="00A612EC">
      <w:pPr>
        <w:pStyle w:val="ListParagraph"/>
        <w:numPr>
          <w:ilvl w:val="2"/>
          <w:numId w:val="23"/>
        </w:numPr>
        <w:tabs>
          <w:tab w:val="left" w:pos="2157"/>
        </w:tabs>
        <w:ind w:left="2157" w:hanging="722"/>
        <w:rPr>
          <w:sz w:val="24"/>
        </w:rPr>
      </w:pPr>
      <w:r>
        <w:rPr>
          <w:sz w:val="24"/>
        </w:rPr>
        <w:t>The</w:t>
      </w:r>
      <w:r>
        <w:rPr>
          <w:spacing w:val="-6"/>
          <w:sz w:val="24"/>
        </w:rPr>
        <w:t xml:space="preserve"> </w:t>
      </w:r>
      <w:r>
        <w:rPr>
          <w:sz w:val="24"/>
        </w:rPr>
        <w:t>effects</w:t>
      </w:r>
      <w:r>
        <w:rPr>
          <w:spacing w:val="-1"/>
          <w:sz w:val="24"/>
        </w:rPr>
        <w:t xml:space="preserve"> </w:t>
      </w:r>
      <w:r>
        <w:rPr>
          <w:sz w:val="24"/>
        </w:rPr>
        <w:t>of</w:t>
      </w:r>
      <w:r>
        <w:rPr>
          <w:spacing w:val="-5"/>
          <w:sz w:val="24"/>
        </w:rPr>
        <w:t xml:space="preserve"> </w:t>
      </w:r>
      <w:r>
        <w:rPr>
          <w:sz w:val="24"/>
        </w:rPr>
        <w:t>drugs</w:t>
      </w:r>
      <w:r>
        <w:rPr>
          <w:spacing w:val="-1"/>
          <w:sz w:val="24"/>
        </w:rPr>
        <w:t xml:space="preserve"> </w:t>
      </w:r>
      <w:r>
        <w:rPr>
          <w:sz w:val="24"/>
        </w:rPr>
        <w:t>and</w:t>
      </w:r>
      <w:r>
        <w:rPr>
          <w:spacing w:val="3"/>
          <w:sz w:val="24"/>
        </w:rPr>
        <w:t xml:space="preserve"> </w:t>
      </w:r>
      <w:r>
        <w:rPr>
          <w:sz w:val="24"/>
        </w:rPr>
        <w:t>alcohol</w:t>
      </w:r>
      <w:r>
        <w:rPr>
          <w:spacing w:val="-1"/>
          <w:sz w:val="24"/>
        </w:rPr>
        <w:t xml:space="preserve"> </w:t>
      </w:r>
      <w:r>
        <w:rPr>
          <w:sz w:val="24"/>
        </w:rPr>
        <w:t>in</w:t>
      </w:r>
      <w:r>
        <w:rPr>
          <w:spacing w:val="-1"/>
          <w:sz w:val="24"/>
        </w:rPr>
        <w:t xml:space="preserve"> </w:t>
      </w:r>
      <w:r>
        <w:rPr>
          <w:sz w:val="24"/>
        </w:rPr>
        <w:t>the</w:t>
      </w:r>
      <w:r>
        <w:rPr>
          <w:spacing w:val="-7"/>
          <w:sz w:val="24"/>
        </w:rPr>
        <w:t xml:space="preserve"> </w:t>
      </w:r>
      <w:r>
        <w:rPr>
          <w:spacing w:val="-2"/>
          <w:sz w:val="24"/>
        </w:rPr>
        <w:t>workplace;</w:t>
      </w:r>
    </w:p>
    <w:p w14:paraId="609B78CE" w14:textId="77777777" w:rsidR="00236B4D" w:rsidRDefault="00236B4D">
      <w:pPr>
        <w:pStyle w:val="BodyText"/>
      </w:pPr>
    </w:p>
    <w:p w14:paraId="477672D8" w14:textId="77777777" w:rsidR="00236B4D" w:rsidRDefault="00A612EC">
      <w:pPr>
        <w:pStyle w:val="ListParagraph"/>
        <w:numPr>
          <w:ilvl w:val="2"/>
          <w:numId w:val="23"/>
        </w:numPr>
        <w:tabs>
          <w:tab w:val="left" w:pos="2157"/>
        </w:tabs>
        <w:ind w:left="2157" w:right="2114"/>
        <w:rPr>
          <w:sz w:val="24"/>
        </w:rPr>
      </w:pPr>
      <w:r>
        <w:rPr>
          <w:sz w:val="24"/>
        </w:rPr>
        <w:t>Behavioral</w:t>
      </w:r>
      <w:r>
        <w:rPr>
          <w:spacing w:val="80"/>
          <w:sz w:val="24"/>
        </w:rPr>
        <w:t xml:space="preserve"> </w:t>
      </w:r>
      <w:r>
        <w:rPr>
          <w:sz w:val="24"/>
        </w:rPr>
        <w:t>symptoms</w:t>
      </w:r>
      <w:r>
        <w:rPr>
          <w:spacing w:val="80"/>
          <w:sz w:val="24"/>
        </w:rPr>
        <w:t xml:space="preserve"> </w:t>
      </w:r>
      <w:r>
        <w:rPr>
          <w:sz w:val="24"/>
        </w:rPr>
        <w:t>of</w:t>
      </w:r>
      <w:r>
        <w:rPr>
          <w:spacing w:val="80"/>
          <w:sz w:val="24"/>
        </w:rPr>
        <w:t xml:space="preserve"> </w:t>
      </w:r>
      <w:r>
        <w:rPr>
          <w:sz w:val="24"/>
        </w:rPr>
        <w:t>being</w:t>
      </w:r>
      <w:r>
        <w:rPr>
          <w:spacing w:val="40"/>
          <w:sz w:val="24"/>
        </w:rPr>
        <w:t xml:space="preserve"> </w:t>
      </w:r>
      <w:r>
        <w:rPr>
          <w:sz w:val="24"/>
        </w:rPr>
        <w:t>affected</w:t>
      </w:r>
      <w:r>
        <w:rPr>
          <w:spacing w:val="80"/>
          <w:sz w:val="24"/>
        </w:rPr>
        <w:t xml:space="preserve"> </w:t>
      </w:r>
      <w:r>
        <w:rPr>
          <w:sz w:val="24"/>
        </w:rPr>
        <w:t>by</w:t>
      </w:r>
      <w:r>
        <w:rPr>
          <w:spacing w:val="40"/>
          <w:sz w:val="24"/>
        </w:rPr>
        <w:t xml:space="preserve"> </w:t>
      </w:r>
      <w:r>
        <w:rPr>
          <w:sz w:val="24"/>
        </w:rPr>
        <w:t>controlled</w:t>
      </w:r>
      <w:r>
        <w:rPr>
          <w:spacing w:val="80"/>
          <w:sz w:val="24"/>
        </w:rPr>
        <w:t xml:space="preserve"> </w:t>
      </w:r>
      <w:r>
        <w:rPr>
          <w:sz w:val="24"/>
        </w:rPr>
        <w:t>substances, marijuana, and/or alcohol; and</w:t>
      </w:r>
    </w:p>
    <w:p w14:paraId="2620938C" w14:textId="77777777" w:rsidR="00236B4D" w:rsidRDefault="00236B4D">
      <w:pPr>
        <w:pStyle w:val="BodyText"/>
      </w:pPr>
    </w:p>
    <w:p w14:paraId="4AC93BD9" w14:textId="77777777" w:rsidR="00236B4D" w:rsidRDefault="00A612EC">
      <w:pPr>
        <w:pStyle w:val="ListParagraph"/>
        <w:numPr>
          <w:ilvl w:val="2"/>
          <w:numId w:val="23"/>
        </w:numPr>
        <w:tabs>
          <w:tab w:val="left" w:pos="2157"/>
        </w:tabs>
        <w:ind w:left="2157" w:hanging="722"/>
        <w:rPr>
          <w:sz w:val="24"/>
        </w:rPr>
      </w:pPr>
      <w:r>
        <w:rPr>
          <w:sz w:val="24"/>
        </w:rPr>
        <w:t>Rehabilitation</w:t>
      </w:r>
      <w:r>
        <w:rPr>
          <w:spacing w:val="-9"/>
          <w:sz w:val="24"/>
        </w:rPr>
        <w:t xml:space="preserve"> </w:t>
      </w:r>
      <w:r>
        <w:rPr>
          <w:sz w:val="24"/>
        </w:rPr>
        <w:t>services</w:t>
      </w:r>
      <w:r>
        <w:rPr>
          <w:spacing w:val="-6"/>
          <w:sz w:val="24"/>
        </w:rPr>
        <w:t xml:space="preserve"> </w:t>
      </w:r>
      <w:r>
        <w:rPr>
          <w:spacing w:val="-2"/>
          <w:sz w:val="24"/>
        </w:rPr>
        <w:t>available.</w:t>
      </w:r>
    </w:p>
    <w:p w14:paraId="2509D371" w14:textId="77777777" w:rsidR="00236B4D" w:rsidRDefault="00236B4D">
      <w:pPr>
        <w:pStyle w:val="BodyText"/>
        <w:spacing w:before="3"/>
      </w:pPr>
    </w:p>
    <w:p w14:paraId="05016734" w14:textId="77777777" w:rsidR="00236B4D" w:rsidRDefault="00A612EC">
      <w:pPr>
        <w:pStyle w:val="Heading2"/>
        <w:numPr>
          <w:ilvl w:val="1"/>
          <w:numId w:val="23"/>
        </w:numPr>
        <w:tabs>
          <w:tab w:val="left" w:pos="1437"/>
        </w:tabs>
        <w:ind w:hanging="722"/>
      </w:pPr>
      <w:bookmarkStart w:id="153" w:name="22.9_Federally_Funded_Positions"/>
      <w:bookmarkEnd w:id="153"/>
      <w:r>
        <w:t>Federally</w:t>
      </w:r>
      <w:r>
        <w:rPr>
          <w:spacing w:val="-7"/>
        </w:rPr>
        <w:t xml:space="preserve"> </w:t>
      </w:r>
      <w:r>
        <w:t>Funded</w:t>
      </w:r>
      <w:r>
        <w:rPr>
          <w:spacing w:val="-6"/>
        </w:rPr>
        <w:t xml:space="preserve"> </w:t>
      </w:r>
      <w:r>
        <w:rPr>
          <w:spacing w:val="-2"/>
        </w:rPr>
        <w:t>Positions</w:t>
      </w:r>
    </w:p>
    <w:p w14:paraId="21E0DE81" w14:textId="77777777" w:rsidR="00236B4D" w:rsidRDefault="00A612EC">
      <w:pPr>
        <w:pStyle w:val="BodyText"/>
        <w:spacing w:before="2"/>
        <w:ind w:left="1437" w:right="2149"/>
      </w:pPr>
      <w:r>
        <w:t>An</w:t>
      </w:r>
      <w:r>
        <w:rPr>
          <w:spacing w:val="-6"/>
        </w:rPr>
        <w:t xml:space="preserve"> </w:t>
      </w:r>
      <w:r>
        <w:t>employee</w:t>
      </w:r>
      <w:r>
        <w:rPr>
          <w:spacing w:val="-9"/>
        </w:rPr>
        <w:t xml:space="preserve"> </w:t>
      </w:r>
      <w:r>
        <w:t>who</w:t>
      </w:r>
      <w:r>
        <w:rPr>
          <w:spacing w:val="-6"/>
        </w:rPr>
        <w:t xml:space="preserve"> </w:t>
      </w:r>
      <w:r>
        <w:t>is</w:t>
      </w:r>
      <w:r>
        <w:rPr>
          <w:spacing w:val="-6"/>
        </w:rPr>
        <w:t xml:space="preserve"> </w:t>
      </w:r>
      <w:r>
        <w:t>in</w:t>
      </w:r>
      <w:r>
        <w:rPr>
          <w:spacing w:val="-6"/>
        </w:rPr>
        <w:t xml:space="preserve"> </w:t>
      </w:r>
      <w:r>
        <w:t>a</w:t>
      </w:r>
      <w:r>
        <w:rPr>
          <w:spacing w:val="-4"/>
        </w:rPr>
        <w:t xml:space="preserve"> </w:t>
      </w:r>
      <w:r>
        <w:t>position</w:t>
      </w:r>
      <w:r>
        <w:rPr>
          <w:spacing w:val="-6"/>
        </w:rPr>
        <w:t xml:space="preserve"> </w:t>
      </w:r>
      <w:r>
        <w:t>that</w:t>
      </w:r>
      <w:r>
        <w:rPr>
          <w:spacing w:val="-5"/>
        </w:rPr>
        <w:t xml:space="preserve"> </w:t>
      </w:r>
      <w:r>
        <w:t>is</w:t>
      </w:r>
      <w:r>
        <w:rPr>
          <w:spacing w:val="-6"/>
        </w:rPr>
        <w:t xml:space="preserve"> </w:t>
      </w:r>
      <w:r>
        <w:t>federally</w:t>
      </w:r>
      <w:r>
        <w:rPr>
          <w:spacing w:val="-14"/>
        </w:rPr>
        <w:t xml:space="preserve"> </w:t>
      </w:r>
      <w:r>
        <w:t>funded</w:t>
      </w:r>
      <w:r>
        <w:rPr>
          <w:spacing w:val="-6"/>
        </w:rPr>
        <w:t xml:space="preserve"> </w:t>
      </w:r>
      <w:r>
        <w:t>is</w:t>
      </w:r>
      <w:r>
        <w:rPr>
          <w:spacing w:val="-6"/>
        </w:rPr>
        <w:t xml:space="preserve"> </w:t>
      </w:r>
      <w:r>
        <w:t>subject</w:t>
      </w:r>
      <w:r>
        <w:rPr>
          <w:spacing w:val="-5"/>
        </w:rPr>
        <w:t xml:space="preserve"> </w:t>
      </w:r>
      <w:r>
        <w:t>to</w:t>
      </w:r>
      <w:r>
        <w:rPr>
          <w:spacing w:val="-6"/>
        </w:rPr>
        <w:t xml:space="preserve"> </w:t>
      </w:r>
      <w:r>
        <w:t>the following provisions:</w:t>
      </w:r>
    </w:p>
    <w:p w14:paraId="4AC4BF92" w14:textId="77777777" w:rsidR="00236B4D" w:rsidRDefault="00A612EC">
      <w:pPr>
        <w:pStyle w:val="ListParagraph"/>
        <w:numPr>
          <w:ilvl w:val="2"/>
          <w:numId w:val="23"/>
        </w:numPr>
        <w:tabs>
          <w:tab w:val="left" w:pos="2159"/>
        </w:tabs>
        <w:spacing w:before="271"/>
        <w:ind w:left="2159" w:right="2539"/>
        <w:rPr>
          <w:sz w:val="24"/>
        </w:rPr>
      </w:pPr>
      <w:r>
        <w:rPr>
          <w:sz w:val="24"/>
        </w:rPr>
        <w:t>Employees found to have violated the laws underlying this article while in the course of their employment may be subject to appropriate disciplinary action consistent with Article 30.</w:t>
      </w:r>
    </w:p>
    <w:p w14:paraId="78F63387" w14:textId="77777777" w:rsidR="00236B4D" w:rsidRDefault="00236B4D">
      <w:pPr>
        <w:pStyle w:val="BodyText"/>
      </w:pPr>
    </w:p>
    <w:p w14:paraId="1823CD0A" w14:textId="77777777" w:rsidR="00236B4D" w:rsidRDefault="00A612EC">
      <w:pPr>
        <w:pStyle w:val="ListParagraph"/>
        <w:numPr>
          <w:ilvl w:val="2"/>
          <w:numId w:val="23"/>
        </w:numPr>
        <w:tabs>
          <w:tab w:val="left" w:pos="2157"/>
        </w:tabs>
        <w:spacing w:before="1"/>
        <w:ind w:left="2157"/>
        <w:rPr>
          <w:sz w:val="24"/>
        </w:rPr>
      </w:pPr>
      <w:r>
        <w:rPr>
          <w:sz w:val="24"/>
        </w:rPr>
        <w:t>Employees</w:t>
      </w:r>
      <w:r>
        <w:rPr>
          <w:spacing w:val="-7"/>
          <w:sz w:val="24"/>
        </w:rPr>
        <w:t xml:space="preserve"> </w:t>
      </w:r>
      <w:r>
        <w:rPr>
          <w:sz w:val="24"/>
        </w:rPr>
        <w:t>convicted</w:t>
      </w:r>
      <w:r>
        <w:rPr>
          <w:spacing w:val="-7"/>
          <w:sz w:val="24"/>
        </w:rPr>
        <w:t xml:space="preserve"> </w:t>
      </w:r>
      <w:r>
        <w:rPr>
          <w:sz w:val="24"/>
        </w:rPr>
        <w:t>of</w:t>
      </w:r>
      <w:r>
        <w:rPr>
          <w:spacing w:val="-8"/>
          <w:sz w:val="24"/>
        </w:rPr>
        <w:t xml:space="preserve"> </w:t>
      </w:r>
      <w:r>
        <w:rPr>
          <w:sz w:val="24"/>
        </w:rPr>
        <w:t>a</w:t>
      </w:r>
      <w:r>
        <w:rPr>
          <w:spacing w:val="-8"/>
          <w:sz w:val="24"/>
        </w:rPr>
        <w:t xml:space="preserve"> </w:t>
      </w:r>
      <w:r>
        <w:rPr>
          <w:sz w:val="24"/>
        </w:rPr>
        <w:t>criminal</w:t>
      </w:r>
      <w:r>
        <w:rPr>
          <w:spacing w:val="-7"/>
          <w:sz w:val="24"/>
        </w:rPr>
        <w:t xml:space="preserve"> </w:t>
      </w:r>
      <w:r>
        <w:rPr>
          <w:sz w:val="24"/>
        </w:rPr>
        <w:t>violation</w:t>
      </w:r>
      <w:r>
        <w:rPr>
          <w:spacing w:val="-7"/>
          <w:sz w:val="24"/>
        </w:rPr>
        <w:t xml:space="preserve"> </w:t>
      </w:r>
      <w:r>
        <w:rPr>
          <w:sz w:val="24"/>
        </w:rPr>
        <w:t>occurring</w:t>
      </w:r>
      <w:r>
        <w:rPr>
          <w:spacing w:val="-12"/>
          <w:sz w:val="24"/>
        </w:rPr>
        <w:t xml:space="preserve"> </w:t>
      </w:r>
      <w:r>
        <w:rPr>
          <w:sz w:val="24"/>
        </w:rPr>
        <w:t>in</w:t>
      </w:r>
      <w:r>
        <w:rPr>
          <w:spacing w:val="-7"/>
          <w:sz w:val="24"/>
        </w:rPr>
        <w:t xml:space="preserve"> </w:t>
      </w:r>
      <w:r>
        <w:rPr>
          <w:sz w:val="24"/>
        </w:rPr>
        <w:t>the</w:t>
      </w:r>
      <w:r>
        <w:rPr>
          <w:spacing w:val="-7"/>
          <w:sz w:val="24"/>
        </w:rPr>
        <w:t xml:space="preserve"> </w:t>
      </w:r>
      <w:r>
        <w:rPr>
          <w:spacing w:val="-2"/>
          <w:sz w:val="24"/>
        </w:rPr>
        <w:t>workplace</w:t>
      </w:r>
    </w:p>
    <w:p w14:paraId="307DAA03" w14:textId="77777777" w:rsidR="00236B4D" w:rsidRDefault="00A612EC">
      <w:pPr>
        <w:pStyle w:val="BodyText"/>
        <w:spacing w:before="68"/>
        <w:ind w:left="2157" w:right="2149"/>
      </w:pPr>
      <w:r>
        <w:t>involving alcohol, marijuana or other controlled substance must notify the College, in writing, within five (5) days of the conviction.</w:t>
      </w:r>
    </w:p>
    <w:p w14:paraId="5FF00377" w14:textId="77777777" w:rsidR="00236B4D" w:rsidRDefault="00236B4D">
      <w:pPr>
        <w:pStyle w:val="BodyText"/>
      </w:pPr>
    </w:p>
    <w:p w14:paraId="15C1C5EC" w14:textId="73F1D312" w:rsidR="005E5998" w:rsidRDefault="00A612EC" w:rsidP="007D41F4">
      <w:pPr>
        <w:pStyle w:val="ListParagraph"/>
        <w:numPr>
          <w:ilvl w:val="2"/>
          <w:numId w:val="23"/>
        </w:numPr>
        <w:tabs>
          <w:tab w:val="left" w:pos="2160"/>
        </w:tabs>
        <w:ind w:right="2123"/>
        <w:rPr>
          <w:sz w:val="24"/>
        </w:rPr>
      </w:pPr>
      <w:r>
        <w:rPr>
          <w:sz w:val="24"/>
        </w:rPr>
        <w:t>The College must notify the appropriate federal agency</w:t>
      </w:r>
      <w:r>
        <w:rPr>
          <w:spacing w:val="-6"/>
          <w:sz w:val="24"/>
        </w:rPr>
        <w:t xml:space="preserve"> </w:t>
      </w:r>
      <w:r>
        <w:rPr>
          <w:sz w:val="24"/>
        </w:rPr>
        <w:t>within ten (10) days of the conviction.</w:t>
      </w:r>
    </w:p>
    <w:p w14:paraId="1F3B4DC1" w14:textId="77777777" w:rsidR="00E73AC7" w:rsidRPr="007D41F4" w:rsidRDefault="00E73AC7" w:rsidP="00E73AC7">
      <w:pPr>
        <w:pStyle w:val="ListParagraph"/>
        <w:tabs>
          <w:tab w:val="left" w:pos="2160"/>
        </w:tabs>
        <w:ind w:left="2160" w:right="2123" w:firstLine="0"/>
        <w:rPr>
          <w:sz w:val="24"/>
        </w:rPr>
      </w:pPr>
    </w:p>
    <w:p w14:paraId="45D2B278" w14:textId="77777777" w:rsidR="00236B4D" w:rsidRDefault="00A612EC" w:rsidP="005E5998">
      <w:pPr>
        <w:pStyle w:val="Heading1"/>
        <w:spacing w:line="357" w:lineRule="auto"/>
        <w:ind w:left="3600" w:right="4860" w:firstLine="630"/>
        <w:jc w:val="left"/>
      </w:pPr>
      <w:bookmarkStart w:id="154" w:name="ARTICLE_23_SAFETY_AND_HEALTH"/>
      <w:bookmarkStart w:id="155" w:name="_bookmark23"/>
      <w:bookmarkEnd w:id="154"/>
      <w:bookmarkEnd w:id="155"/>
      <w:r>
        <w:t xml:space="preserve">ARTICLE 23 </w:t>
      </w:r>
      <w:r>
        <w:rPr>
          <w:spacing w:val="-2"/>
        </w:rPr>
        <w:t>SAFETY</w:t>
      </w:r>
      <w:r>
        <w:rPr>
          <w:spacing w:val="-15"/>
        </w:rPr>
        <w:t xml:space="preserve"> </w:t>
      </w:r>
      <w:r>
        <w:rPr>
          <w:spacing w:val="-2"/>
        </w:rPr>
        <w:t>AND</w:t>
      </w:r>
      <w:r>
        <w:rPr>
          <w:spacing w:val="-15"/>
        </w:rPr>
        <w:t xml:space="preserve"> </w:t>
      </w:r>
      <w:r>
        <w:rPr>
          <w:spacing w:val="-2"/>
        </w:rPr>
        <w:t>HEALTH</w:t>
      </w:r>
    </w:p>
    <w:p w14:paraId="3F15873A" w14:textId="77777777" w:rsidR="00236B4D" w:rsidRDefault="00A612EC">
      <w:pPr>
        <w:pStyle w:val="ListParagraph"/>
        <w:numPr>
          <w:ilvl w:val="1"/>
          <w:numId w:val="22"/>
        </w:numPr>
        <w:tabs>
          <w:tab w:val="left" w:pos="1437"/>
        </w:tabs>
        <w:spacing w:before="272"/>
        <w:ind w:hanging="667"/>
        <w:rPr>
          <w:sz w:val="24"/>
        </w:rPr>
      </w:pPr>
      <w:r>
        <w:rPr>
          <w:sz w:val="24"/>
        </w:rPr>
        <w:t>The</w:t>
      </w:r>
      <w:r>
        <w:rPr>
          <w:spacing w:val="-6"/>
          <w:sz w:val="24"/>
        </w:rPr>
        <w:t xml:space="preserve"> </w:t>
      </w:r>
      <w:r>
        <w:rPr>
          <w:sz w:val="24"/>
        </w:rPr>
        <w:t>College,</w:t>
      </w:r>
      <w:r>
        <w:rPr>
          <w:spacing w:val="-2"/>
          <w:sz w:val="24"/>
        </w:rPr>
        <w:t xml:space="preserve"> </w:t>
      </w:r>
      <w:r>
        <w:rPr>
          <w:sz w:val="24"/>
        </w:rPr>
        <w:t>employees</w:t>
      </w:r>
      <w:r>
        <w:rPr>
          <w:spacing w:val="1"/>
          <w:sz w:val="24"/>
        </w:rPr>
        <w:t xml:space="preserve"> </w:t>
      </w:r>
      <w:r>
        <w:rPr>
          <w:sz w:val="24"/>
        </w:rPr>
        <w:t>and</w:t>
      </w:r>
      <w:r>
        <w:rPr>
          <w:spacing w:val="-1"/>
          <w:sz w:val="24"/>
        </w:rPr>
        <w:t xml:space="preserve"> </w:t>
      </w:r>
      <w:r>
        <w:rPr>
          <w:sz w:val="24"/>
        </w:rPr>
        <w:t>Union</w:t>
      </w:r>
      <w:r>
        <w:rPr>
          <w:spacing w:val="-1"/>
          <w:sz w:val="24"/>
        </w:rPr>
        <w:t xml:space="preserve"> </w:t>
      </w:r>
      <w:r>
        <w:rPr>
          <w:sz w:val="24"/>
        </w:rPr>
        <w:t>have</w:t>
      </w:r>
      <w:r>
        <w:rPr>
          <w:spacing w:val="-2"/>
          <w:sz w:val="24"/>
        </w:rPr>
        <w:t xml:space="preserve"> </w:t>
      </w:r>
      <w:r>
        <w:rPr>
          <w:sz w:val="24"/>
        </w:rPr>
        <w:t>responsibility</w:t>
      </w:r>
      <w:r>
        <w:rPr>
          <w:spacing w:val="-15"/>
          <w:sz w:val="24"/>
        </w:rPr>
        <w:t xml:space="preserve"> </w:t>
      </w:r>
      <w:r>
        <w:rPr>
          <w:sz w:val="24"/>
        </w:rPr>
        <w:t>for</w:t>
      </w:r>
      <w:r>
        <w:rPr>
          <w:spacing w:val="-2"/>
          <w:sz w:val="24"/>
        </w:rPr>
        <w:t xml:space="preserve"> </w:t>
      </w:r>
      <w:r>
        <w:rPr>
          <w:sz w:val="24"/>
        </w:rPr>
        <w:t>workplace</w:t>
      </w:r>
      <w:r>
        <w:rPr>
          <w:spacing w:val="-5"/>
          <w:sz w:val="24"/>
        </w:rPr>
        <w:t xml:space="preserve"> </w:t>
      </w:r>
      <w:r>
        <w:rPr>
          <w:sz w:val="24"/>
        </w:rPr>
        <w:t>safety</w:t>
      </w:r>
      <w:r>
        <w:rPr>
          <w:spacing w:val="-9"/>
          <w:sz w:val="24"/>
        </w:rPr>
        <w:t xml:space="preserve"> </w:t>
      </w:r>
      <w:r>
        <w:rPr>
          <w:sz w:val="24"/>
        </w:rPr>
        <w:t>and</w:t>
      </w:r>
      <w:r>
        <w:rPr>
          <w:spacing w:val="-4"/>
          <w:sz w:val="24"/>
        </w:rPr>
        <w:t xml:space="preserve"> </w:t>
      </w:r>
      <w:r>
        <w:rPr>
          <w:spacing w:val="-2"/>
          <w:sz w:val="24"/>
        </w:rPr>
        <w:t>health.</w:t>
      </w:r>
    </w:p>
    <w:p w14:paraId="37F1898C" w14:textId="77777777" w:rsidR="00236B4D" w:rsidRDefault="00236B4D">
      <w:pPr>
        <w:pStyle w:val="BodyText"/>
      </w:pPr>
    </w:p>
    <w:p w14:paraId="483692A8" w14:textId="77777777" w:rsidR="00236B4D" w:rsidRDefault="00A612EC">
      <w:pPr>
        <w:pStyle w:val="ListParagraph"/>
        <w:numPr>
          <w:ilvl w:val="2"/>
          <w:numId w:val="22"/>
        </w:numPr>
        <w:tabs>
          <w:tab w:val="left" w:pos="2157"/>
        </w:tabs>
        <w:ind w:right="2112"/>
        <w:rPr>
          <w:sz w:val="24"/>
        </w:rPr>
      </w:pPr>
      <w:r>
        <w:rPr>
          <w:sz w:val="24"/>
        </w:rPr>
        <w:t>The</w:t>
      </w:r>
      <w:r>
        <w:rPr>
          <w:spacing w:val="-8"/>
          <w:sz w:val="24"/>
        </w:rPr>
        <w:t xml:space="preserve"> </w:t>
      </w:r>
      <w:r>
        <w:rPr>
          <w:sz w:val="24"/>
        </w:rPr>
        <w:t>College</w:t>
      </w:r>
      <w:r>
        <w:rPr>
          <w:spacing w:val="-8"/>
          <w:sz w:val="24"/>
        </w:rPr>
        <w:t xml:space="preserve"> </w:t>
      </w:r>
      <w:r>
        <w:rPr>
          <w:sz w:val="24"/>
        </w:rPr>
        <w:t>will</w:t>
      </w:r>
      <w:r>
        <w:rPr>
          <w:spacing w:val="-4"/>
          <w:sz w:val="24"/>
        </w:rPr>
        <w:t xml:space="preserve"> </w:t>
      </w:r>
      <w:r>
        <w:rPr>
          <w:sz w:val="24"/>
        </w:rPr>
        <w:t>provide</w:t>
      </w:r>
      <w:r>
        <w:rPr>
          <w:spacing w:val="-6"/>
          <w:sz w:val="24"/>
        </w:rPr>
        <w:t xml:space="preserve"> </w:t>
      </w:r>
      <w:r>
        <w:rPr>
          <w:sz w:val="24"/>
        </w:rPr>
        <w:t>a</w:t>
      </w:r>
      <w:r>
        <w:rPr>
          <w:spacing w:val="-8"/>
          <w:sz w:val="24"/>
        </w:rPr>
        <w:t xml:space="preserve"> </w:t>
      </w:r>
      <w:r>
        <w:rPr>
          <w:sz w:val="24"/>
        </w:rPr>
        <w:t>work</w:t>
      </w:r>
      <w:r>
        <w:rPr>
          <w:spacing w:val="-4"/>
          <w:sz w:val="24"/>
        </w:rPr>
        <w:t xml:space="preserve"> </w:t>
      </w:r>
      <w:r>
        <w:rPr>
          <w:sz w:val="24"/>
        </w:rPr>
        <w:t>environment</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7"/>
          <w:sz w:val="24"/>
        </w:rPr>
        <w:t xml:space="preserve"> </w:t>
      </w:r>
      <w:r>
        <w:rPr>
          <w:sz w:val="24"/>
        </w:rPr>
        <w:t xml:space="preserve">safety </w:t>
      </w:r>
      <w:r>
        <w:rPr>
          <w:spacing w:val="-2"/>
          <w:sz w:val="24"/>
        </w:rPr>
        <w:t>and</w:t>
      </w:r>
      <w:r>
        <w:rPr>
          <w:spacing w:val="-10"/>
          <w:sz w:val="24"/>
        </w:rPr>
        <w:t xml:space="preserve"> </w:t>
      </w:r>
      <w:r>
        <w:rPr>
          <w:spacing w:val="-2"/>
          <w:sz w:val="24"/>
        </w:rPr>
        <w:t>health</w:t>
      </w:r>
      <w:r>
        <w:rPr>
          <w:spacing w:val="-4"/>
          <w:sz w:val="24"/>
        </w:rPr>
        <w:t xml:space="preserve"> </w:t>
      </w:r>
      <w:r>
        <w:rPr>
          <w:spacing w:val="-2"/>
          <w:sz w:val="24"/>
        </w:rPr>
        <w:t>standards established</w:t>
      </w:r>
      <w:r>
        <w:rPr>
          <w:spacing w:val="-4"/>
          <w:sz w:val="24"/>
        </w:rPr>
        <w:t xml:space="preserve"> </w:t>
      </w:r>
      <w:r>
        <w:rPr>
          <w:spacing w:val="-2"/>
          <w:sz w:val="24"/>
        </w:rPr>
        <w:t>by</w:t>
      </w:r>
      <w:r>
        <w:rPr>
          <w:spacing w:val="-10"/>
          <w:sz w:val="24"/>
        </w:rPr>
        <w:t xml:space="preserve"> </w:t>
      </w:r>
      <w:r>
        <w:rPr>
          <w:spacing w:val="-2"/>
          <w:sz w:val="24"/>
        </w:rPr>
        <w:t>the</w:t>
      </w:r>
      <w:r>
        <w:rPr>
          <w:spacing w:val="-5"/>
          <w:sz w:val="24"/>
        </w:rPr>
        <w:t xml:space="preserve"> </w:t>
      </w:r>
      <w:r>
        <w:rPr>
          <w:spacing w:val="-2"/>
          <w:sz w:val="24"/>
        </w:rPr>
        <w:t>Washington Industrial</w:t>
      </w:r>
      <w:r>
        <w:rPr>
          <w:spacing w:val="-3"/>
          <w:sz w:val="24"/>
        </w:rPr>
        <w:t xml:space="preserve"> </w:t>
      </w:r>
      <w:r>
        <w:rPr>
          <w:spacing w:val="-2"/>
          <w:sz w:val="24"/>
        </w:rPr>
        <w:t>Safety</w:t>
      </w:r>
      <w:r>
        <w:rPr>
          <w:spacing w:val="-10"/>
          <w:sz w:val="24"/>
        </w:rPr>
        <w:t xml:space="preserve"> </w:t>
      </w:r>
      <w:r>
        <w:rPr>
          <w:spacing w:val="-2"/>
          <w:sz w:val="24"/>
        </w:rPr>
        <w:t xml:space="preserve">and </w:t>
      </w:r>
      <w:r>
        <w:rPr>
          <w:sz w:val="24"/>
        </w:rPr>
        <w:t>Health Act (WISHA).</w:t>
      </w:r>
    </w:p>
    <w:p w14:paraId="70A505DA" w14:textId="77777777" w:rsidR="00236B4D" w:rsidRDefault="00236B4D">
      <w:pPr>
        <w:pStyle w:val="BodyText"/>
      </w:pPr>
    </w:p>
    <w:p w14:paraId="05DE7FB3" w14:textId="77777777" w:rsidR="00236B4D" w:rsidRDefault="00A612EC">
      <w:pPr>
        <w:pStyle w:val="ListParagraph"/>
        <w:numPr>
          <w:ilvl w:val="2"/>
          <w:numId w:val="22"/>
        </w:numPr>
        <w:tabs>
          <w:tab w:val="left" w:pos="2159"/>
        </w:tabs>
        <w:ind w:left="2159" w:right="2119"/>
        <w:rPr>
          <w:sz w:val="24"/>
        </w:rPr>
      </w:pPr>
      <w:r>
        <w:rPr>
          <w:sz w:val="24"/>
        </w:rPr>
        <w:t>Employees will comply with all safety and health practices, standards and policies established by the College.</w:t>
      </w:r>
    </w:p>
    <w:p w14:paraId="43D5A11C" w14:textId="77777777" w:rsidR="00236B4D" w:rsidRDefault="00236B4D">
      <w:pPr>
        <w:pStyle w:val="BodyText"/>
      </w:pPr>
    </w:p>
    <w:p w14:paraId="75929A04" w14:textId="77777777" w:rsidR="00236B4D" w:rsidRDefault="00A612EC">
      <w:pPr>
        <w:pStyle w:val="ListParagraph"/>
        <w:numPr>
          <w:ilvl w:val="2"/>
          <w:numId w:val="22"/>
        </w:numPr>
        <w:tabs>
          <w:tab w:val="left" w:pos="2159"/>
        </w:tabs>
        <w:ind w:left="2159" w:right="2114"/>
        <w:rPr>
          <w:sz w:val="24"/>
        </w:rPr>
      </w:pPr>
      <w:r>
        <w:rPr>
          <w:sz w:val="24"/>
        </w:rPr>
        <w:t>The</w:t>
      </w:r>
      <w:r>
        <w:rPr>
          <w:spacing w:val="-15"/>
          <w:sz w:val="24"/>
        </w:rPr>
        <w:t xml:space="preserve"> </w:t>
      </w:r>
      <w:r>
        <w:rPr>
          <w:sz w:val="24"/>
        </w:rPr>
        <w:t>Union</w:t>
      </w:r>
      <w:r>
        <w:rPr>
          <w:spacing w:val="-15"/>
          <w:sz w:val="24"/>
        </w:rPr>
        <w:t xml:space="preserve"> </w:t>
      </w:r>
      <w:r>
        <w:rPr>
          <w:sz w:val="24"/>
        </w:rPr>
        <w:t>will</w:t>
      </w:r>
      <w:r>
        <w:rPr>
          <w:spacing w:val="-15"/>
          <w:sz w:val="24"/>
        </w:rPr>
        <w:t xml:space="preserve"> </w:t>
      </w:r>
      <w:r>
        <w:rPr>
          <w:sz w:val="24"/>
        </w:rPr>
        <w:t>work</w:t>
      </w:r>
      <w:r>
        <w:rPr>
          <w:spacing w:val="-15"/>
          <w:sz w:val="24"/>
        </w:rPr>
        <w:t xml:space="preserve"> </w:t>
      </w:r>
      <w:r>
        <w:rPr>
          <w:sz w:val="24"/>
        </w:rPr>
        <w:t>cooperatively</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College</w:t>
      </w:r>
      <w:r>
        <w:rPr>
          <w:spacing w:val="-15"/>
          <w:sz w:val="24"/>
        </w:rPr>
        <w:t xml:space="preserve"> </w:t>
      </w:r>
      <w:r>
        <w:rPr>
          <w:sz w:val="24"/>
        </w:rPr>
        <w:t>on</w:t>
      </w:r>
      <w:r>
        <w:rPr>
          <w:spacing w:val="-15"/>
          <w:sz w:val="24"/>
        </w:rPr>
        <w:t xml:space="preserve"> </w:t>
      </w:r>
      <w:r>
        <w:rPr>
          <w:sz w:val="24"/>
        </w:rPr>
        <w:t>safety</w:t>
      </w:r>
      <w:r>
        <w:rPr>
          <w:spacing w:val="-15"/>
          <w:sz w:val="24"/>
        </w:rPr>
        <w:t xml:space="preserve"> </w:t>
      </w:r>
      <w:r>
        <w:rPr>
          <w:sz w:val="24"/>
        </w:rPr>
        <w:t>and</w:t>
      </w:r>
      <w:r>
        <w:rPr>
          <w:spacing w:val="-15"/>
          <w:sz w:val="24"/>
        </w:rPr>
        <w:t xml:space="preserve"> </w:t>
      </w:r>
      <w:r>
        <w:rPr>
          <w:sz w:val="24"/>
        </w:rPr>
        <w:t>health related matters and encourage employees to work in a safe manner.</w:t>
      </w:r>
    </w:p>
    <w:p w14:paraId="142B8C68" w14:textId="77777777" w:rsidR="00236B4D" w:rsidRDefault="00236B4D">
      <w:pPr>
        <w:pStyle w:val="BodyText"/>
        <w:spacing w:before="72"/>
      </w:pPr>
    </w:p>
    <w:p w14:paraId="65B63C7C" w14:textId="77777777" w:rsidR="00A574A6" w:rsidRPr="00802629" w:rsidRDefault="00A612EC" w:rsidP="00A574A6">
      <w:pPr>
        <w:pStyle w:val="BodyText"/>
        <w:numPr>
          <w:ilvl w:val="2"/>
          <w:numId w:val="22"/>
        </w:numPr>
        <w:ind w:right="2016"/>
      </w:pPr>
      <w:r>
        <w:t>The College and employees will contribute to a healthy workplace including not knowingly and unnecessarily exposing co-workers, students</w:t>
      </w:r>
      <w:r>
        <w:rPr>
          <w:spacing w:val="-4"/>
        </w:rPr>
        <w:t xml:space="preserve"> </w:t>
      </w:r>
      <w:r>
        <w:t>and</w:t>
      </w:r>
      <w:r>
        <w:rPr>
          <w:spacing w:val="-4"/>
        </w:rPr>
        <w:t xml:space="preserve"> </w:t>
      </w:r>
      <w:r>
        <w:t>the</w:t>
      </w:r>
      <w:r>
        <w:rPr>
          <w:spacing w:val="-5"/>
        </w:rPr>
        <w:t xml:space="preserve"> </w:t>
      </w:r>
      <w:r>
        <w:t>public</w:t>
      </w:r>
      <w:r>
        <w:rPr>
          <w:spacing w:val="-5"/>
        </w:rPr>
        <w:t xml:space="preserve"> </w:t>
      </w:r>
      <w:r>
        <w:t>to</w:t>
      </w:r>
      <w:r>
        <w:rPr>
          <w:spacing w:val="-4"/>
        </w:rPr>
        <w:t xml:space="preserve"> </w:t>
      </w:r>
      <w:r>
        <w:t>serious</w:t>
      </w:r>
      <w:r>
        <w:rPr>
          <w:spacing w:val="-4"/>
        </w:rPr>
        <w:t xml:space="preserve"> </w:t>
      </w:r>
      <w:r>
        <w:t>conditions</w:t>
      </w:r>
      <w:r>
        <w:rPr>
          <w:spacing w:val="-4"/>
        </w:rPr>
        <w:t xml:space="preserve"> </w:t>
      </w:r>
      <w:r>
        <w:t>that</w:t>
      </w:r>
      <w:r>
        <w:rPr>
          <w:spacing w:val="-4"/>
        </w:rPr>
        <w:t xml:space="preserve"> </w:t>
      </w:r>
      <w:r>
        <w:t>would</w:t>
      </w:r>
      <w:r>
        <w:rPr>
          <w:spacing w:val="-4"/>
        </w:rPr>
        <w:t xml:space="preserve"> </w:t>
      </w:r>
      <w:r>
        <w:t>jeopardize</w:t>
      </w:r>
      <w:r>
        <w:rPr>
          <w:spacing w:val="-5"/>
        </w:rPr>
        <w:t xml:space="preserve"> </w:t>
      </w:r>
      <w:r>
        <w:t>their health or the health of others.</w:t>
      </w:r>
      <w:r>
        <w:rPr>
          <w:spacing w:val="40"/>
        </w:rPr>
        <w:t xml:space="preserve"> </w:t>
      </w:r>
      <w:r>
        <w:t>The College may</w:t>
      </w:r>
      <w:r>
        <w:rPr>
          <w:spacing w:val="-5"/>
        </w:rPr>
        <w:t xml:space="preserve"> </w:t>
      </w:r>
      <w:r>
        <w:t>suggest or encourage employees to use leave when employees self- report or display symptoms of serious contagious health conditions</w:t>
      </w:r>
      <w:r w:rsidR="00A574A6">
        <w:t xml:space="preserve"> </w:t>
      </w:r>
      <w:r w:rsidR="00A574A6" w:rsidRPr="00802629">
        <w:t>and may be given an option to telework.</w:t>
      </w:r>
    </w:p>
    <w:p w14:paraId="1B3B3E8F" w14:textId="77777777" w:rsidR="00236B4D" w:rsidRDefault="00236B4D">
      <w:pPr>
        <w:pStyle w:val="BodyText"/>
      </w:pPr>
    </w:p>
    <w:p w14:paraId="4ADBC1CD" w14:textId="77777777" w:rsidR="00236B4D" w:rsidRDefault="00A612EC">
      <w:pPr>
        <w:pStyle w:val="Heading2"/>
        <w:numPr>
          <w:ilvl w:val="1"/>
          <w:numId w:val="22"/>
        </w:numPr>
        <w:tabs>
          <w:tab w:val="left" w:pos="1439"/>
        </w:tabs>
        <w:spacing w:before="1"/>
        <w:ind w:left="1439" w:hanging="669"/>
      </w:pPr>
      <w:bookmarkStart w:id="156" w:name="23.2_Reporting_Safety_Issues"/>
      <w:bookmarkEnd w:id="156"/>
      <w:r>
        <w:t>Reporting</w:t>
      </w:r>
      <w:r>
        <w:rPr>
          <w:spacing w:val="-6"/>
        </w:rPr>
        <w:t xml:space="preserve"> </w:t>
      </w:r>
      <w:r>
        <w:t>Safety</w:t>
      </w:r>
      <w:r>
        <w:rPr>
          <w:spacing w:val="-5"/>
        </w:rPr>
        <w:t xml:space="preserve"> </w:t>
      </w:r>
      <w:r>
        <w:rPr>
          <w:spacing w:val="-2"/>
        </w:rPr>
        <w:t>Issues</w:t>
      </w:r>
    </w:p>
    <w:p w14:paraId="6BA6A4BF" w14:textId="77777777" w:rsidR="00236B4D" w:rsidRDefault="00A612EC">
      <w:pPr>
        <w:pStyle w:val="BodyText"/>
        <w:spacing w:before="2"/>
        <w:ind w:left="1437" w:right="2105"/>
        <w:jc w:val="both"/>
      </w:pPr>
      <w:r>
        <w:t>Employees will take an active role in creating a safe and healthy workplace by reporting immediate safety</w:t>
      </w:r>
      <w:r>
        <w:rPr>
          <w:spacing w:val="-5"/>
        </w:rPr>
        <w:t xml:space="preserve"> </w:t>
      </w:r>
      <w:r>
        <w:t>issues to their supervisor(s), following the chain of command,</w:t>
      </w:r>
      <w:r>
        <w:rPr>
          <w:spacing w:val="-10"/>
        </w:rPr>
        <w:t xml:space="preserve"> </w:t>
      </w:r>
      <w:r>
        <w:t>and</w:t>
      </w:r>
      <w:r>
        <w:rPr>
          <w:spacing w:val="-10"/>
        </w:rPr>
        <w:t xml:space="preserve"> </w:t>
      </w:r>
      <w:r>
        <w:t>other</w:t>
      </w:r>
      <w:r>
        <w:rPr>
          <w:spacing w:val="-10"/>
        </w:rPr>
        <w:t xml:space="preserve"> </w:t>
      </w:r>
      <w:r>
        <w:t>safety</w:t>
      </w:r>
      <w:r>
        <w:rPr>
          <w:spacing w:val="-14"/>
        </w:rPr>
        <w:t xml:space="preserve"> </w:t>
      </w:r>
      <w:r>
        <w:t>issues</w:t>
      </w:r>
      <w:r>
        <w:rPr>
          <w:spacing w:val="-9"/>
        </w:rPr>
        <w:t xml:space="preserve"> </w:t>
      </w:r>
      <w:r>
        <w:t>to</w:t>
      </w:r>
      <w:r>
        <w:rPr>
          <w:spacing w:val="-10"/>
        </w:rPr>
        <w:t xml:space="preserve"> </w:t>
      </w:r>
      <w:r>
        <w:t>their</w:t>
      </w:r>
      <w:r>
        <w:rPr>
          <w:spacing w:val="-10"/>
        </w:rPr>
        <w:t xml:space="preserve"> </w:t>
      </w:r>
      <w:r>
        <w:t>safety</w:t>
      </w:r>
      <w:r>
        <w:rPr>
          <w:spacing w:val="-14"/>
        </w:rPr>
        <w:t xml:space="preserve"> </w:t>
      </w:r>
      <w:r>
        <w:t>committee</w:t>
      </w:r>
      <w:r>
        <w:rPr>
          <w:spacing w:val="-11"/>
        </w:rPr>
        <w:t xml:space="preserve"> </w:t>
      </w:r>
      <w:r>
        <w:t>and/or</w:t>
      </w:r>
      <w:r>
        <w:rPr>
          <w:spacing w:val="-10"/>
        </w:rPr>
        <w:t xml:space="preserve"> </w:t>
      </w:r>
      <w:r>
        <w:t>safety</w:t>
      </w:r>
      <w:r>
        <w:rPr>
          <w:spacing w:val="-14"/>
        </w:rPr>
        <w:t xml:space="preserve"> </w:t>
      </w:r>
      <w:r>
        <w:t xml:space="preserve">officer </w:t>
      </w:r>
      <w:r>
        <w:rPr>
          <w:spacing w:val="-2"/>
        </w:rPr>
        <w:t>for</w:t>
      </w:r>
      <w:r>
        <w:rPr>
          <w:spacing w:val="-13"/>
        </w:rPr>
        <w:t xml:space="preserve"> </w:t>
      </w:r>
      <w:r>
        <w:rPr>
          <w:spacing w:val="-2"/>
        </w:rPr>
        <w:t>review</w:t>
      </w:r>
      <w:r>
        <w:rPr>
          <w:spacing w:val="-13"/>
        </w:rPr>
        <w:t xml:space="preserve"> </w:t>
      </w:r>
      <w:r>
        <w:rPr>
          <w:spacing w:val="-2"/>
        </w:rPr>
        <w:t>and</w:t>
      </w:r>
      <w:r>
        <w:rPr>
          <w:spacing w:val="-10"/>
        </w:rPr>
        <w:t xml:space="preserve"> </w:t>
      </w:r>
      <w:r>
        <w:rPr>
          <w:spacing w:val="-2"/>
        </w:rPr>
        <w:t>action,</w:t>
      </w:r>
      <w:r>
        <w:rPr>
          <w:spacing w:val="-4"/>
        </w:rPr>
        <w:t xml:space="preserve"> </w:t>
      </w:r>
      <w:r>
        <w:rPr>
          <w:spacing w:val="-2"/>
        </w:rPr>
        <w:t>as necessary.</w:t>
      </w:r>
      <w:r>
        <w:rPr>
          <w:spacing w:val="13"/>
        </w:rPr>
        <w:t xml:space="preserve"> </w:t>
      </w:r>
      <w:r>
        <w:rPr>
          <w:spacing w:val="-2"/>
        </w:rPr>
        <w:t>Employees</w:t>
      </w:r>
      <w:r>
        <w:rPr>
          <w:spacing w:val="-13"/>
        </w:rPr>
        <w:t xml:space="preserve"> </w:t>
      </w:r>
      <w:r>
        <w:rPr>
          <w:spacing w:val="-2"/>
        </w:rPr>
        <w:t>may</w:t>
      </w:r>
      <w:r>
        <w:rPr>
          <w:spacing w:val="-13"/>
        </w:rPr>
        <w:t xml:space="preserve"> </w:t>
      </w:r>
      <w:r>
        <w:rPr>
          <w:spacing w:val="-2"/>
        </w:rPr>
        <w:t>additionally</w:t>
      </w:r>
      <w:r>
        <w:rPr>
          <w:spacing w:val="-13"/>
        </w:rPr>
        <w:t xml:space="preserve"> </w:t>
      </w:r>
      <w:r>
        <w:rPr>
          <w:spacing w:val="-2"/>
        </w:rPr>
        <w:t>contact</w:t>
      </w:r>
      <w:r>
        <w:rPr>
          <w:spacing w:val="-13"/>
        </w:rPr>
        <w:t xml:space="preserve"> </w:t>
      </w:r>
      <w:r>
        <w:rPr>
          <w:spacing w:val="-2"/>
        </w:rPr>
        <w:t>a</w:t>
      </w:r>
      <w:r>
        <w:rPr>
          <w:spacing w:val="-13"/>
        </w:rPr>
        <w:t xml:space="preserve"> </w:t>
      </w:r>
      <w:r>
        <w:rPr>
          <w:spacing w:val="-2"/>
        </w:rPr>
        <w:t xml:space="preserve">Union </w:t>
      </w:r>
      <w:r>
        <w:t>steward.</w:t>
      </w:r>
      <w:r>
        <w:rPr>
          <w:spacing w:val="26"/>
        </w:rPr>
        <w:t xml:space="preserve"> </w:t>
      </w:r>
      <w:r>
        <w:t>The</w:t>
      </w:r>
      <w:r>
        <w:rPr>
          <w:spacing w:val="-15"/>
        </w:rPr>
        <w:t xml:space="preserve"> </w:t>
      </w:r>
      <w:r>
        <w:t>College</w:t>
      </w:r>
      <w:r>
        <w:rPr>
          <w:spacing w:val="-14"/>
        </w:rPr>
        <w:t xml:space="preserve"> </w:t>
      </w:r>
      <w:r>
        <w:t>will</w:t>
      </w:r>
      <w:r>
        <w:rPr>
          <w:spacing w:val="-15"/>
        </w:rPr>
        <w:t xml:space="preserve"> </w:t>
      </w:r>
      <w:r>
        <w:t>address reported unsafe working</w:t>
      </w:r>
      <w:r>
        <w:rPr>
          <w:spacing w:val="-2"/>
        </w:rPr>
        <w:t xml:space="preserve"> </w:t>
      </w:r>
      <w:r>
        <w:t>conditions and take appropriate action. All parties will comply with WAC 296-360-150 regarding unsafe work assignments and/or conditions that a reasonable person would conclude could create a real danger of death or serious injury.</w:t>
      </w:r>
    </w:p>
    <w:p w14:paraId="730B13F7" w14:textId="77777777" w:rsidR="00236B4D" w:rsidRDefault="00A612EC">
      <w:pPr>
        <w:pStyle w:val="Heading2"/>
        <w:numPr>
          <w:ilvl w:val="1"/>
          <w:numId w:val="22"/>
        </w:numPr>
        <w:tabs>
          <w:tab w:val="left" w:pos="1439"/>
        </w:tabs>
        <w:spacing w:before="274"/>
        <w:ind w:left="1439" w:hanging="669"/>
      </w:pPr>
      <w:bookmarkStart w:id="157" w:name="23.3_Required_Safety_Devices_and_Persona"/>
      <w:bookmarkEnd w:id="157"/>
      <w:r>
        <w:t>Required</w:t>
      </w:r>
      <w:r>
        <w:rPr>
          <w:spacing w:val="-9"/>
        </w:rPr>
        <w:t xml:space="preserve"> </w:t>
      </w:r>
      <w:r>
        <w:t>Safety</w:t>
      </w:r>
      <w:r>
        <w:rPr>
          <w:spacing w:val="-5"/>
        </w:rPr>
        <w:t xml:space="preserve"> </w:t>
      </w:r>
      <w:r>
        <w:t>Devices</w:t>
      </w:r>
      <w:r>
        <w:rPr>
          <w:spacing w:val="-6"/>
        </w:rPr>
        <w:t xml:space="preserve"> </w:t>
      </w:r>
      <w:r>
        <w:t>and</w:t>
      </w:r>
      <w:r>
        <w:rPr>
          <w:spacing w:val="-4"/>
        </w:rPr>
        <w:t xml:space="preserve"> </w:t>
      </w:r>
      <w:r>
        <w:t>Personal</w:t>
      </w:r>
      <w:r>
        <w:rPr>
          <w:spacing w:val="-3"/>
        </w:rPr>
        <w:t xml:space="preserve"> </w:t>
      </w:r>
      <w:r>
        <w:t>Protective</w:t>
      </w:r>
      <w:r>
        <w:rPr>
          <w:spacing w:val="-6"/>
        </w:rPr>
        <w:t xml:space="preserve"> </w:t>
      </w:r>
      <w:r>
        <w:rPr>
          <w:spacing w:val="-2"/>
        </w:rPr>
        <w:t>Equipment</w:t>
      </w:r>
    </w:p>
    <w:p w14:paraId="0B09F02E" w14:textId="77777777" w:rsidR="00236B4D" w:rsidRDefault="00A612EC">
      <w:pPr>
        <w:pStyle w:val="BodyText"/>
        <w:spacing w:before="2"/>
        <w:ind w:left="1437" w:right="2110"/>
        <w:jc w:val="both"/>
      </w:pPr>
      <w:r>
        <w:t>The College will determine and provide the required safety devices, personal protective equipment and apparel, which employees will wear and/or use. The College will repair or replace</w:t>
      </w:r>
      <w:r>
        <w:rPr>
          <w:spacing w:val="-6"/>
        </w:rPr>
        <w:t xml:space="preserve"> </w:t>
      </w:r>
      <w:r>
        <w:t>employer</w:t>
      </w:r>
      <w:r>
        <w:rPr>
          <w:spacing w:val="-6"/>
        </w:rPr>
        <w:t xml:space="preserve"> </w:t>
      </w:r>
      <w:r>
        <w:t>provided</w:t>
      </w:r>
      <w:r>
        <w:rPr>
          <w:spacing w:val="-2"/>
        </w:rPr>
        <w:t xml:space="preserve"> </w:t>
      </w:r>
      <w:r>
        <w:t>safety</w:t>
      </w:r>
      <w:r>
        <w:rPr>
          <w:spacing w:val="-10"/>
        </w:rPr>
        <w:t xml:space="preserve"> </w:t>
      </w:r>
      <w:r>
        <w:t>items</w:t>
      </w:r>
      <w:r>
        <w:rPr>
          <w:spacing w:val="-5"/>
        </w:rPr>
        <w:t xml:space="preserve"> </w:t>
      </w:r>
      <w:r>
        <w:t>if</w:t>
      </w:r>
      <w:r>
        <w:rPr>
          <w:spacing w:val="-6"/>
        </w:rPr>
        <w:t xml:space="preserve"> </w:t>
      </w:r>
      <w:r>
        <w:t>out-of-date,</w:t>
      </w:r>
      <w:r>
        <w:rPr>
          <w:spacing w:val="-5"/>
        </w:rPr>
        <w:t xml:space="preserve"> </w:t>
      </w:r>
      <w:r>
        <w:t>or damaged/worn</w:t>
      </w:r>
      <w:r>
        <w:rPr>
          <w:spacing w:val="-15"/>
        </w:rPr>
        <w:t xml:space="preserve"> </w:t>
      </w:r>
      <w:r>
        <w:t>beyond</w:t>
      </w:r>
      <w:r>
        <w:rPr>
          <w:spacing w:val="-15"/>
        </w:rPr>
        <w:t xml:space="preserve"> </w:t>
      </w:r>
      <w:r>
        <w:t>usefulness</w:t>
      </w:r>
      <w:r>
        <w:rPr>
          <w:spacing w:val="-15"/>
        </w:rPr>
        <w:t xml:space="preserve"> </w:t>
      </w:r>
      <w:r>
        <w:t>in</w:t>
      </w:r>
      <w:r>
        <w:rPr>
          <w:spacing w:val="-15"/>
        </w:rPr>
        <w:t xml:space="preserve"> </w:t>
      </w:r>
      <w:r>
        <w:t>the</w:t>
      </w:r>
      <w:r>
        <w:rPr>
          <w:spacing w:val="-15"/>
        </w:rPr>
        <w:t xml:space="preserve"> </w:t>
      </w:r>
      <w:r>
        <w:t>normal</w:t>
      </w:r>
      <w:r>
        <w:rPr>
          <w:spacing w:val="-15"/>
        </w:rPr>
        <w:t xml:space="preserve"> </w:t>
      </w:r>
      <w:r>
        <w:t>course</w:t>
      </w:r>
      <w:r>
        <w:rPr>
          <w:spacing w:val="-14"/>
        </w:rPr>
        <w:t xml:space="preserve"> </w:t>
      </w:r>
      <w:r>
        <w:t>of</w:t>
      </w:r>
      <w:r>
        <w:rPr>
          <w:spacing w:val="-12"/>
        </w:rPr>
        <w:t xml:space="preserve"> </w:t>
      </w:r>
      <w:r>
        <w:t>business.</w:t>
      </w:r>
      <w:r>
        <w:rPr>
          <w:spacing w:val="-12"/>
        </w:rPr>
        <w:t xml:space="preserve"> </w:t>
      </w:r>
      <w:r>
        <w:t>The</w:t>
      </w:r>
      <w:r>
        <w:rPr>
          <w:spacing w:val="-13"/>
        </w:rPr>
        <w:t xml:space="preserve"> </w:t>
      </w:r>
      <w:r>
        <w:t>College will provide employees with orientation and/or training to perform their jobs safely. In addition, if necessary, training will be provided to employees on the safe operation of equipment prior to use.</w:t>
      </w:r>
    </w:p>
    <w:p w14:paraId="174FDB85" w14:textId="77777777" w:rsidR="007D41F4" w:rsidRDefault="007D41F4">
      <w:pPr>
        <w:pStyle w:val="BodyText"/>
        <w:spacing w:before="2"/>
        <w:ind w:left="1437" w:right="2110"/>
        <w:jc w:val="both"/>
      </w:pPr>
    </w:p>
    <w:p w14:paraId="6DA549BE" w14:textId="77777777" w:rsidR="00236B4D" w:rsidRDefault="00A612EC">
      <w:pPr>
        <w:pStyle w:val="Heading2"/>
        <w:numPr>
          <w:ilvl w:val="1"/>
          <w:numId w:val="22"/>
        </w:numPr>
        <w:tabs>
          <w:tab w:val="left" w:pos="1439"/>
        </w:tabs>
        <w:spacing w:before="65"/>
        <w:ind w:left="1439" w:hanging="669"/>
      </w:pPr>
      <w:bookmarkStart w:id="158" w:name="23.4_Joint_Safety_Committee"/>
      <w:bookmarkEnd w:id="158"/>
      <w:r>
        <w:t>Joint</w:t>
      </w:r>
      <w:r>
        <w:rPr>
          <w:spacing w:val="-5"/>
        </w:rPr>
        <w:t xml:space="preserve"> </w:t>
      </w:r>
      <w:r>
        <w:t>Safety</w:t>
      </w:r>
      <w:r>
        <w:rPr>
          <w:spacing w:val="-3"/>
        </w:rPr>
        <w:t xml:space="preserve"> </w:t>
      </w:r>
      <w:r>
        <w:rPr>
          <w:spacing w:val="-2"/>
        </w:rPr>
        <w:t>Committee</w:t>
      </w:r>
    </w:p>
    <w:p w14:paraId="790AE259" w14:textId="77777777" w:rsidR="00236B4D" w:rsidRDefault="00A612EC">
      <w:pPr>
        <w:pStyle w:val="BodyText"/>
        <w:spacing w:before="3"/>
        <w:ind w:left="1437" w:right="2104"/>
        <w:jc w:val="both"/>
      </w:pPr>
      <w:r>
        <w:t>Designated</w:t>
      </w:r>
      <w:r>
        <w:rPr>
          <w:spacing w:val="-15"/>
        </w:rPr>
        <w:t xml:space="preserve"> </w:t>
      </w:r>
      <w:r>
        <w:t>employee</w:t>
      </w:r>
      <w:r>
        <w:rPr>
          <w:spacing w:val="-15"/>
        </w:rPr>
        <w:t xml:space="preserve"> </w:t>
      </w:r>
      <w:r>
        <w:t>representatives</w:t>
      </w:r>
      <w:r>
        <w:rPr>
          <w:spacing w:val="-15"/>
        </w:rPr>
        <w:t xml:space="preserve"> </w:t>
      </w:r>
      <w:r>
        <w:t>covered</w:t>
      </w:r>
      <w:r>
        <w:rPr>
          <w:spacing w:val="-15"/>
        </w:rPr>
        <w:t xml:space="preserve"> </w:t>
      </w:r>
      <w:r>
        <w:t>by</w:t>
      </w:r>
      <w:r>
        <w:rPr>
          <w:spacing w:val="-15"/>
        </w:rPr>
        <w:t xml:space="preserve"> </w:t>
      </w:r>
      <w:r>
        <w:t>this</w:t>
      </w:r>
      <w:r>
        <w:rPr>
          <w:spacing w:val="-15"/>
        </w:rPr>
        <w:t xml:space="preserve"> </w:t>
      </w:r>
      <w:r>
        <w:t>agreement</w:t>
      </w:r>
      <w:r>
        <w:rPr>
          <w:spacing w:val="-15"/>
        </w:rPr>
        <w:t xml:space="preserve"> </w:t>
      </w:r>
      <w:r>
        <w:t>may</w:t>
      </w:r>
      <w:r>
        <w:rPr>
          <w:spacing w:val="-15"/>
        </w:rPr>
        <w:t xml:space="preserve"> </w:t>
      </w:r>
      <w:r>
        <w:t>participate on the College’s Safety and Health Committee. The committee will consider workplace</w:t>
      </w:r>
      <w:r>
        <w:rPr>
          <w:spacing w:val="-13"/>
        </w:rPr>
        <w:t xml:space="preserve"> </w:t>
      </w:r>
      <w:r>
        <w:t>safety</w:t>
      </w:r>
      <w:r>
        <w:rPr>
          <w:spacing w:val="-15"/>
        </w:rPr>
        <w:t xml:space="preserve"> </w:t>
      </w:r>
      <w:r>
        <w:t>and</w:t>
      </w:r>
      <w:r>
        <w:rPr>
          <w:spacing w:val="-14"/>
        </w:rPr>
        <w:t xml:space="preserve"> </w:t>
      </w:r>
      <w:r>
        <w:t>health</w:t>
      </w:r>
      <w:r>
        <w:rPr>
          <w:spacing w:val="-14"/>
        </w:rPr>
        <w:t xml:space="preserve"> </w:t>
      </w:r>
      <w:r>
        <w:t>issues</w:t>
      </w:r>
      <w:r>
        <w:rPr>
          <w:spacing w:val="-14"/>
        </w:rPr>
        <w:t xml:space="preserve"> </w:t>
      </w:r>
      <w:r>
        <w:t>affecting</w:t>
      </w:r>
      <w:r>
        <w:rPr>
          <w:spacing w:val="-14"/>
        </w:rPr>
        <w:t xml:space="preserve"> </w:t>
      </w:r>
      <w:r>
        <w:t>employees.</w:t>
      </w:r>
      <w:r>
        <w:rPr>
          <w:spacing w:val="-14"/>
        </w:rPr>
        <w:t xml:space="preserve"> </w:t>
      </w:r>
      <w:r>
        <w:t>Employee</w:t>
      </w:r>
      <w:r>
        <w:rPr>
          <w:spacing w:val="-13"/>
        </w:rPr>
        <w:t xml:space="preserve"> </w:t>
      </w:r>
      <w:r>
        <w:t>participation in safety committee meetings held during the employee’s work time will be considered</w:t>
      </w:r>
      <w:r>
        <w:rPr>
          <w:spacing w:val="-4"/>
        </w:rPr>
        <w:t xml:space="preserve"> </w:t>
      </w:r>
      <w:r>
        <w:t>time</w:t>
      </w:r>
      <w:r>
        <w:rPr>
          <w:spacing w:val="-8"/>
        </w:rPr>
        <w:t xml:space="preserve"> </w:t>
      </w:r>
      <w:r>
        <w:t>worked.</w:t>
      </w:r>
      <w:r>
        <w:rPr>
          <w:spacing w:val="-4"/>
        </w:rPr>
        <w:t xml:space="preserve"> </w:t>
      </w:r>
      <w:r>
        <w:t>Employees</w:t>
      </w:r>
      <w:r>
        <w:rPr>
          <w:spacing w:val="-4"/>
        </w:rPr>
        <w:t xml:space="preserve"> </w:t>
      </w:r>
      <w:r>
        <w:t>may</w:t>
      </w:r>
      <w:r>
        <w:rPr>
          <w:spacing w:val="-9"/>
        </w:rPr>
        <w:t xml:space="preserve"> </w:t>
      </w:r>
      <w:r>
        <w:t>request</w:t>
      </w:r>
      <w:r>
        <w:rPr>
          <w:spacing w:val="-4"/>
        </w:rPr>
        <w:t xml:space="preserve"> </w:t>
      </w:r>
      <w:r>
        <w:t>work</w:t>
      </w:r>
      <w:r>
        <w:rPr>
          <w:spacing w:val="-7"/>
        </w:rPr>
        <w:t xml:space="preserve"> </w:t>
      </w:r>
      <w:r>
        <w:t>schedule</w:t>
      </w:r>
      <w:r>
        <w:rPr>
          <w:spacing w:val="-5"/>
        </w:rPr>
        <w:t xml:space="preserve"> </w:t>
      </w:r>
      <w:r>
        <w:t>adjustments</w:t>
      </w:r>
      <w:r>
        <w:rPr>
          <w:spacing w:val="-7"/>
        </w:rPr>
        <w:t xml:space="preserve"> </w:t>
      </w:r>
      <w:r>
        <w:t>to participate. Any employee has the right to bring a workplace health and safety concerns to the safety committee. Recommendations will be forwarded to the appropriate appointing</w:t>
      </w:r>
      <w:r>
        <w:rPr>
          <w:spacing w:val="-1"/>
        </w:rPr>
        <w:t xml:space="preserve"> </w:t>
      </w:r>
      <w:r>
        <w:t>authority</w:t>
      </w:r>
      <w:r>
        <w:rPr>
          <w:spacing w:val="-5"/>
        </w:rPr>
        <w:t xml:space="preserve"> </w:t>
      </w:r>
      <w:r>
        <w:t>for review and action, as necessary.</w:t>
      </w:r>
    </w:p>
    <w:p w14:paraId="319A78ED" w14:textId="77777777" w:rsidR="00236B4D" w:rsidRDefault="00A612EC">
      <w:pPr>
        <w:pStyle w:val="Heading2"/>
        <w:numPr>
          <w:ilvl w:val="1"/>
          <w:numId w:val="22"/>
        </w:numPr>
        <w:tabs>
          <w:tab w:val="left" w:pos="1439"/>
        </w:tabs>
        <w:spacing w:before="273"/>
        <w:ind w:left="1439" w:hanging="669"/>
      </w:pPr>
      <w:bookmarkStart w:id="159" w:name="23.5_Wellness"/>
      <w:bookmarkEnd w:id="159"/>
      <w:r>
        <w:rPr>
          <w:spacing w:val="-2"/>
        </w:rPr>
        <w:t>Wellness</w:t>
      </w:r>
    </w:p>
    <w:p w14:paraId="0E1DFB09" w14:textId="77777777" w:rsidR="00236B4D" w:rsidRDefault="00A612EC">
      <w:pPr>
        <w:pStyle w:val="BodyText"/>
        <w:spacing w:before="3"/>
        <w:ind w:left="1437" w:right="2114"/>
        <w:jc w:val="both"/>
      </w:pPr>
      <w:r>
        <w:t>The College encourages employee wellness. The College will provide employees access to wellness facilities and resources consistent with other employee</w:t>
      </w:r>
      <w:r>
        <w:rPr>
          <w:spacing w:val="-1"/>
        </w:rPr>
        <w:t xml:space="preserve"> </w:t>
      </w:r>
      <w:r>
        <w:t>groups.</w:t>
      </w:r>
      <w:r>
        <w:rPr>
          <w:spacing w:val="-2"/>
        </w:rPr>
        <w:t xml:space="preserve"> </w:t>
      </w:r>
      <w:r>
        <w:t>Employees</w:t>
      </w:r>
      <w:r>
        <w:rPr>
          <w:spacing w:val="-2"/>
        </w:rPr>
        <w:t xml:space="preserve"> </w:t>
      </w:r>
      <w:r>
        <w:t>covered</w:t>
      </w:r>
      <w:r>
        <w:rPr>
          <w:spacing w:val="-2"/>
        </w:rPr>
        <w:t xml:space="preserve"> </w:t>
      </w:r>
      <w:r>
        <w:t>under</w:t>
      </w:r>
      <w:r>
        <w:rPr>
          <w:spacing w:val="-3"/>
        </w:rPr>
        <w:t xml:space="preserve"> </w:t>
      </w:r>
      <w:r>
        <w:t>this</w:t>
      </w:r>
      <w:r>
        <w:rPr>
          <w:spacing w:val="-2"/>
        </w:rPr>
        <w:t xml:space="preserve"> </w:t>
      </w:r>
      <w:r>
        <w:t>Agreement</w:t>
      </w:r>
      <w:r>
        <w:rPr>
          <w:spacing w:val="-2"/>
        </w:rPr>
        <w:t xml:space="preserve"> </w:t>
      </w:r>
      <w:r>
        <w:t>may</w:t>
      </w:r>
      <w:r>
        <w:rPr>
          <w:spacing w:val="-6"/>
        </w:rPr>
        <w:t xml:space="preserve"> </w:t>
      </w:r>
      <w:r>
        <w:t>participate</w:t>
      </w:r>
      <w:r>
        <w:rPr>
          <w:spacing w:val="-3"/>
        </w:rPr>
        <w:t xml:space="preserve"> </w:t>
      </w:r>
      <w:r>
        <w:t xml:space="preserve">in </w:t>
      </w:r>
      <w:r>
        <w:lastRenderedPageBreak/>
        <w:t>the College’s wellness activities that</w:t>
      </w:r>
    </w:p>
    <w:p w14:paraId="2F344111" w14:textId="77777777" w:rsidR="001256E4" w:rsidRDefault="00A612EC" w:rsidP="007D41F4">
      <w:pPr>
        <w:pStyle w:val="BodyText"/>
        <w:ind w:left="1437" w:right="2466"/>
      </w:pPr>
      <w:r>
        <w:t>are developed each fiscal year by the Human Resource Office in consultation with the Wellness Committee. Employee-requested schedule changes</w:t>
      </w:r>
      <w:r>
        <w:rPr>
          <w:spacing w:val="-4"/>
        </w:rPr>
        <w:t xml:space="preserve"> </w:t>
      </w:r>
      <w:r>
        <w:t>may</w:t>
      </w:r>
      <w:r>
        <w:rPr>
          <w:spacing w:val="-9"/>
        </w:rPr>
        <w:t xml:space="preserve"> </w:t>
      </w:r>
      <w:r>
        <w:t>be</w:t>
      </w:r>
      <w:r>
        <w:rPr>
          <w:spacing w:val="-3"/>
        </w:rPr>
        <w:t xml:space="preserve"> </w:t>
      </w:r>
      <w:r>
        <w:t>granted</w:t>
      </w:r>
      <w:r>
        <w:rPr>
          <w:spacing w:val="-4"/>
        </w:rPr>
        <w:t xml:space="preserve"> </w:t>
      </w:r>
      <w:r>
        <w:t>for</w:t>
      </w:r>
      <w:r>
        <w:rPr>
          <w:spacing w:val="-5"/>
        </w:rPr>
        <w:t xml:space="preserve"> </w:t>
      </w:r>
      <w:r>
        <w:t>participation</w:t>
      </w:r>
      <w:r>
        <w:rPr>
          <w:spacing w:val="-4"/>
        </w:rPr>
        <w:t xml:space="preserve"> </w:t>
      </w:r>
      <w:r>
        <w:t>in</w:t>
      </w:r>
      <w:r>
        <w:rPr>
          <w:spacing w:val="-4"/>
        </w:rPr>
        <w:t xml:space="preserve"> </w:t>
      </w:r>
      <w:r>
        <w:t>wellness</w:t>
      </w:r>
      <w:r>
        <w:rPr>
          <w:spacing w:val="-4"/>
        </w:rPr>
        <w:t xml:space="preserve"> </w:t>
      </w:r>
      <w:r>
        <w:t>activities.</w:t>
      </w:r>
      <w:r>
        <w:rPr>
          <w:spacing w:val="-2"/>
        </w:rPr>
        <w:t xml:space="preserve"> </w:t>
      </w:r>
      <w:r>
        <w:t>In</w:t>
      </w:r>
      <w:r>
        <w:rPr>
          <w:spacing w:val="-2"/>
        </w:rPr>
        <w:t xml:space="preserve"> </w:t>
      </w:r>
      <w:r>
        <w:t>addition, the College may offer employees wellness classes when it can do so at no cost or within available resources.</w:t>
      </w:r>
    </w:p>
    <w:p w14:paraId="02B0F6E1" w14:textId="77777777" w:rsidR="00236B4D" w:rsidRDefault="00A612EC">
      <w:pPr>
        <w:pStyle w:val="Heading2"/>
        <w:numPr>
          <w:ilvl w:val="1"/>
          <w:numId w:val="22"/>
        </w:numPr>
        <w:tabs>
          <w:tab w:val="left" w:pos="1439"/>
        </w:tabs>
        <w:spacing w:before="274"/>
        <w:ind w:left="1439" w:hanging="669"/>
      </w:pPr>
      <w:bookmarkStart w:id="160" w:name="23.6_Ergonomic_Assessments"/>
      <w:bookmarkEnd w:id="160"/>
      <w:r>
        <w:t>Ergonomic</w:t>
      </w:r>
      <w:r>
        <w:rPr>
          <w:spacing w:val="-13"/>
        </w:rPr>
        <w:t xml:space="preserve"> </w:t>
      </w:r>
      <w:r>
        <w:rPr>
          <w:spacing w:val="-2"/>
        </w:rPr>
        <w:t>Assessments</w:t>
      </w:r>
    </w:p>
    <w:p w14:paraId="59FBD713" w14:textId="77777777" w:rsidR="00236B4D" w:rsidRDefault="00A612EC">
      <w:pPr>
        <w:pStyle w:val="BodyText"/>
        <w:spacing w:before="2"/>
        <w:ind w:left="1437" w:right="2149"/>
      </w:pPr>
      <w:r>
        <w:t>At the request of the employee, the College will ensure that an ergonomic assessment</w:t>
      </w:r>
      <w:r>
        <w:rPr>
          <w:spacing w:val="-2"/>
        </w:rPr>
        <w:t xml:space="preserve"> </w:t>
      </w:r>
      <w:r>
        <w:t>of</w:t>
      </w:r>
      <w:r>
        <w:rPr>
          <w:spacing w:val="-3"/>
        </w:rPr>
        <w:t xml:space="preserve"> </w:t>
      </w:r>
      <w:r>
        <w:t>the</w:t>
      </w:r>
      <w:r>
        <w:rPr>
          <w:spacing w:val="-6"/>
        </w:rPr>
        <w:t xml:space="preserve"> </w:t>
      </w:r>
      <w:r>
        <w:t>employee’s</w:t>
      </w:r>
      <w:r>
        <w:rPr>
          <w:spacing w:val="-5"/>
        </w:rPr>
        <w:t xml:space="preserve"> </w:t>
      </w:r>
      <w:r>
        <w:t>work</w:t>
      </w:r>
      <w:r>
        <w:rPr>
          <w:spacing w:val="-5"/>
        </w:rPr>
        <w:t xml:space="preserve"> </w:t>
      </w:r>
      <w:r>
        <w:t>station</w:t>
      </w:r>
      <w:r>
        <w:rPr>
          <w:spacing w:val="-5"/>
        </w:rPr>
        <w:t xml:space="preserve"> </w:t>
      </w:r>
      <w:r>
        <w:t>is</w:t>
      </w:r>
      <w:r>
        <w:rPr>
          <w:spacing w:val="-5"/>
        </w:rPr>
        <w:t xml:space="preserve"> </w:t>
      </w:r>
      <w:r>
        <w:t>completed</w:t>
      </w:r>
      <w:r>
        <w:rPr>
          <w:spacing w:val="-5"/>
        </w:rPr>
        <w:t xml:space="preserve"> </w:t>
      </w:r>
      <w:r>
        <w:t>by</w:t>
      </w:r>
      <w:r>
        <w:rPr>
          <w:spacing w:val="-12"/>
        </w:rPr>
        <w:t xml:space="preserve"> </w:t>
      </w:r>
      <w:r>
        <w:t>a</w:t>
      </w:r>
      <w:r>
        <w:rPr>
          <w:spacing w:val="-3"/>
        </w:rPr>
        <w:t xml:space="preserve"> </w:t>
      </w:r>
      <w:r>
        <w:t>person</w:t>
      </w:r>
      <w:r>
        <w:rPr>
          <w:spacing w:val="-5"/>
        </w:rPr>
        <w:t xml:space="preserve"> </w:t>
      </w:r>
      <w:r>
        <w:t>trained</w:t>
      </w:r>
      <w:r>
        <w:rPr>
          <w:spacing w:val="-5"/>
        </w:rPr>
        <w:t xml:space="preserve"> </w:t>
      </w:r>
      <w:r>
        <w:t>by the Department of Labor and Industries or comparable trainer to conduct ergonomic assessments. Solutions to identified issues/concerns will be implemented within available resources.</w:t>
      </w:r>
    </w:p>
    <w:p w14:paraId="2D76DCBB" w14:textId="77777777" w:rsidR="00236B4D" w:rsidRDefault="00236B4D">
      <w:pPr>
        <w:pStyle w:val="BodyText"/>
        <w:spacing w:before="58"/>
      </w:pPr>
    </w:p>
    <w:p w14:paraId="43FEC0D5" w14:textId="77777777" w:rsidR="00236B4D" w:rsidRDefault="00A612EC">
      <w:pPr>
        <w:pStyle w:val="Heading2"/>
        <w:numPr>
          <w:ilvl w:val="1"/>
          <w:numId w:val="22"/>
        </w:numPr>
        <w:tabs>
          <w:tab w:val="left" w:pos="1489"/>
        </w:tabs>
        <w:ind w:left="1489" w:hanging="722"/>
      </w:pPr>
      <w:bookmarkStart w:id="161" w:name="23.7_Safety_Training"/>
      <w:bookmarkEnd w:id="161"/>
      <w:r>
        <w:t>Safety</w:t>
      </w:r>
      <w:r>
        <w:rPr>
          <w:spacing w:val="-4"/>
        </w:rPr>
        <w:t xml:space="preserve"> </w:t>
      </w:r>
      <w:r>
        <w:rPr>
          <w:spacing w:val="-2"/>
        </w:rPr>
        <w:t>Training</w:t>
      </w:r>
    </w:p>
    <w:p w14:paraId="1F388F7C" w14:textId="77777777" w:rsidR="00236B4D" w:rsidRDefault="00A612EC">
      <w:pPr>
        <w:pStyle w:val="BodyText"/>
        <w:spacing w:before="2" w:line="237" w:lineRule="auto"/>
        <w:ind w:left="1490" w:right="2045"/>
        <w:jc w:val="both"/>
      </w:pPr>
      <w:r>
        <w:t xml:space="preserve">The College, through the Safety and Health Committee, will identify training </w:t>
      </w:r>
      <w:r>
        <w:rPr>
          <w:position w:val="2"/>
        </w:rPr>
        <w:t>needs</w:t>
      </w:r>
      <w:r>
        <w:rPr>
          <w:spacing w:val="-15"/>
          <w:position w:val="2"/>
        </w:rPr>
        <w:t xml:space="preserve"> </w:t>
      </w:r>
      <w:r>
        <w:rPr>
          <w:position w:val="2"/>
        </w:rPr>
        <w:t>and</w:t>
      </w:r>
      <w:r>
        <w:rPr>
          <w:spacing w:val="-15"/>
          <w:position w:val="2"/>
        </w:rPr>
        <w:t xml:space="preserve"> </w:t>
      </w:r>
      <w:r>
        <w:t>available</w:t>
      </w:r>
      <w:r>
        <w:rPr>
          <w:spacing w:val="-14"/>
        </w:rPr>
        <w:t xml:space="preserve"> </w:t>
      </w:r>
      <w:r>
        <w:t>resources</w:t>
      </w:r>
      <w:r>
        <w:rPr>
          <w:spacing w:val="-13"/>
        </w:rPr>
        <w:t xml:space="preserve"> </w:t>
      </w:r>
      <w:r>
        <w:t>to</w:t>
      </w:r>
      <w:r>
        <w:rPr>
          <w:spacing w:val="-13"/>
        </w:rPr>
        <w:t xml:space="preserve"> </w:t>
      </w:r>
      <w:r>
        <w:t>address</w:t>
      </w:r>
      <w:r>
        <w:rPr>
          <w:spacing w:val="-13"/>
        </w:rPr>
        <w:t xml:space="preserve"> </w:t>
      </w:r>
      <w:r>
        <w:t>safety</w:t>
      </w:r>
      <w:r>
        <w:rPr>
          <w:spacing w:val="-15"/>
        </w:rPr>
        <w:t xml:space="preserve"> </w:t>
      </w:r>
      <w:r>
        <w:t>issues.</w:t>
      </w:r>
      <w:r>
        <w:rPr>
          <w:spacing w:val="-13"/>
        </w:rPr>
        <w:t xml:space="preserve"> </w:t>
      </w:r>
      <w:r>
        <w:t>Safety</w:t>
      </w:r>
      <w:r>
        <w:rPr>
          <w:spacing w:val="-15"/>
        </w:rPr>
        <w:t xml:space="preserve"> </w:t>
      </w:r>
      <w:r>
        <w:t>and</w:t>
      </w:r>
      <w:r>
        <w:rPr>
          <w:spacing w:val="-13"/>
        </w:rPr>
        <w:t xml:space="preserve"> </w:t>
      </w:r>
      <w:r>
        <w:t>health</w:t>
      </w:r>
      <w:r>
        <w:rPr>
          <w:spacing w:val="-13"/>
        </w:rPr>
        <w:t xml:space="preserve"> </w:t>
      </w:r>
      <w:r>
        <w:t>training programs will emphasize safe workplace practices and injury prevention. Training</w:t>
      </w:r>
      <w:r>
        <w:rPr>
          <w:spacing w:val="-15"/>
        </w:rPr>
        <w:t xml:space="preserve"> </w:t>
      </w:r>
      <w:r>
        <w:t>will</w:t>
      </w:r>
      <w:r>
        <w:rPr>
          <w:spacing w:val="-15"/>
        </w:rPr>
        <w:t xml:space="preserve"> </w:t>
      </w:r>
      <w:r>
        <w:t>be</w:t>
      </w:r>
      <w:r>
        <w:rPr>
          <w:spacing w:val="-13"/>
        </w:rPr>
        <w:t xml:space="preserve"> </w:t>
      </w:r>
      <w:r>
        <w:t>made</w:t>
      </w:r>
      <w:r>
        <w:rPr>
          <w:spacing w:val="-12"/>
        </w:rPr>
        <w:t xml:space="preserve"> </w:t>
      </w:r>
      <w:r>
        <w:t>available</w:t>
      </w:r>
      <w:r>
        <w:rPr>
          <w:spacing w:val="-10"/>
        </w:rPr>
        <w:t xml:space="preserve"> </w:t>
      </w:r>
      <w:r>
        <w:t>to</w:t>
      </w:r>
      <w:r>
        <w:rPr>
          <w:spacing w:val="-9"/>
        </w:rPr>
        <w:t xml:space="preserve"> </w:t>
      </w:r>
      <w:r>
        <w:t>employees</w:t>
      </w:r>
      <w:r>
        <w:rPr>
          <w:spacing w:val="-9"/>
        </w:rPr>
        <w:t xml:space="preserve"> </w:t>
      </w:r>
      <w:r>
        <w:t>and</w:t>
      </w:r>
      <w:r>
        <w:rPr>
          <w:spacing w:val="-7"/>
        </w:rPr>
        <w:t xml:space="preserve"> </w:t>
      </w:r>
      <w:r>
        <w:t>attendance</w:t>
      </w:r>
      <w:r>
        <w:rPr>
          <w:spacing w:val="-10"/>
        </w:rPr>
        <w:t xml:space="preserve"> </w:t>
      </w:r>
      <w:r>
        <w:t>will</w:t>
      </w:r>
      <w:r>
        <w:rPr>
          <w:spacing w:val="-9"/>
        </w:rPr>
        <w:t xml:space="preserve"> </w:t>
      </w:r>
      <w:r>
        <w:t>be</w:t>
      </w:r>
      <w:r>
        <w:rPr>
          <w:spacing w:val="-10"/>
        </w:rPr>
        <w:t xml:space="preserve"> </w:t>
      </w:r>
      <w:r>
        <w:t>considered time worked.</w:t>
      </w:r>
    </w:p>
    <w:p w14:paraId="57E5554C" w14:textId="77777777" w:rsidR="00236B4D" w:rsidRDefault="00A612EC">
      <w:pPr>
        <w:pStyle w:val="Heading2"/>
        <w:numPr>
          <w:ilvl w:val="1"/>
          <w:numId w:val="22"/>
        </w:numPr>
        <w:tabs>
          <w:tab w:val="left" w:pos="1411"/>
        </w:tabs>
        <w:spacing w:before="250" w:line="284" w:lineRule="exact"/>
        <w:ind w:left="1411" w:hanging="696"/>
        <w:rPr>
          <w:position w:val="2"/>
        </w:rPr>
      </w:pPr>
      <w:bookmarkStart w:id="162" w:name="23.8_Vaccinations"/>
      <w:bookmarkEnd w:id="162"/>
      <w:r>
        <w:rPr>
          <w:spacing w:val="-2"/>
          <w:position w:val="2"/>
        </w:rPr>
        <w:t>Vaccinations</w:t>
      </w:r>
    </w:p>
    <w:p w14:paraId="140628DE" w14:textId="77777777" w:rsidR="00236B4D" w:rsidRDefault="00A612EC">
      <w:pPr>
        <w:pStyle w:val="BodyText"/>
        <w:ind w:left="1411" w:right="2141"/>
        <w:jc w:val="both"/>
      </w:pPr>
      <w:r>
        <w:t>The College will, at no cost to the employee, make vaccinations and testing recommended by OSHA or WISHA available to employees whose duties put them at risk of occupational exposure to infectious agents.</w:t>
      </w:r>
    </w:p>
    <w:p w14:paraId="4B5A8179" w14:textId="77777777" w:rsidR="00236B4D" w:rsidRDefault="00A612EC">
      <w:pPr>
        <w:pStyle w:val="Heading2"/>
        <w:numPr>
          <w:ilvl w:val="1"/>
          <w:numId w:val="22"/>
        </w:numPr>
        <w:tabs>
          <w:tab w:val="left" w:pos="1370"/>
        </w:tabs>
        <w:spacing w:before="267"/>
        <w:ind w:left="1370" w:hanging="602"/>
      </w:pPr>
      <w:bookmarkStart w:id="163" w:name="23.9_Air_Quality"/>
      <w:bookmarkEnd w:id="163"/>
      <w:r>
        <w:t>Air</w:t>
      </w:r>
      <w:r>
        <w:rPr>
          <w:spacing w:val="-7"/>
        </w:rPr>
        <w:t xml:space="preserve"> </w:t>
      </w:r>
      <w:r>
        <w:rPr>
          <w:spacing w:val="-2"/>
        </w:rPr>
        <w:t>Quality</w:t>
      </w:r>
    </w:p>
    <w:p w14:paraId="6A25DAF7" w14:textId="77777777" w:rsidR="00236B4D" w:rsidRDefault="00A612EC">
      <w:pPr>
        <w:pStyle w:val="BodyText"/>
        <w:spacing w:before="2"/>
        <w:ind w:left="1411" w:right="2144"/>
        <w:jc w:val="both"/>
      </w:pPr>
      <w:r>
        <w:t>Employees who feel their workplace is negatively impacted by air quality are encouraged to report their concerns. Employees and the College will work together to identify means to address such concerns in accordance with the College’s air quality policy.</w:t>
      </w:r>
    </w:p>
    <w:p w14:paraId="47D90E27" w14:textId="77777777" w:rsidR="005E5998" w:rsidRDefault="005E5998">
      <w:pPr>
        <w:pStyle w:val="BodyText"/>
        <w:spacing w:before="211"/>
      </w:pPr>
    </w:p>
    <w:p w14:paraId="6D00B8A5" w14:textId="77777777" w:rsidR="00236B4D" w:rsidRDefault="00A612EC" w:rsidP="005E5998">
      <w:pPr>
        <w:pStyle w:val="Heading1"/>
        <w:ind w:left="914" w:right="0" w:hanging="1634"/>
      </w:pPr>
      <w:bookmarkStart w:id="164" w:name="ARTICLE_24_TRAVEL_ND_PER_DIEM"/>
      <w:bookmarkStart w:id="165" w:name="_bookmark24"/>
      <w:bookmarkEnd w:id="164"/>
      <w:bookmarkEnd w:id="165"/>
      <w:r>
        <w:t>ARTICLE</w:t>
      </w:r>
      <w:r>
        <w:rPr>
          <w:spacing w:val="-3"/>
        </w:rPr>
        <w:t xml:space="preserve"> </w:t>
      </w:r>
      <w:r>
        <w:rPr>
          <w:spacing w:val="-5"/>
        </w:rPr>
        <w:t>24</w:t>
      </w:r>
    </w:p>
    <w:p w14:paraId="4FB880E9" w14:textId="77777777" w:rsidR="00236B4D" w:rsidRDefault="00A612EC" w:rsidP="005E5998">
      <w:pPr>
        <w:spacing w:before="70"/>
        <w:ind w:left="195" w:hanging="915"/>
        <w:jc w:val="center"/>
        <w:rPr>
          <w:b/>
          <w:sz w:val="24"/>
        </w:rPr>
      </w:pPr>
      <w:r>
        <w:rPr>
          <w:b/>
          <w:sz w:val="24"/>
        </w:rPr>
        <w:t>TRAVEL</w:t>
      </w:r>
      <w:r>
        <w:rPr>
          <w:b/>
          <w:spacing w:val="-15"/>
          <w:sz w:val="24"/>
        </w:rPr>
        <w:t xml:space="preserve"> </w:t>
      </w:r>
      <w:r>
        <w:rPr>
          <w:b/>
          <w:sz w:val="24"/>
        </w:rPr>
        <w:t>ND</w:t>
      </w:r>
      <w:r>
        <w:rPr>
          <w:b/>
          <w:spacing w:val="-15"/>
          <w:sz w:val="24"/>
        </w:rPr>
        <w:t xml:space="preserve"> </w:t>
      </w:r>
      <w:r>
        <w:rPr>
          <w:b/>
          <w:sz w:val="24"/>
        </w:rPr>
        <w:t>PER</w:t>
      </w:r>
      <w:r>
        <w:rPr>
          <w:b/>
          <w:spacing w:val="-15"/>
          <w:sz w:val="24"/>
        </w:rPr>
        <w:t xml:space="preserve"> </w:t>
      </w:r>
      <w:r>
        <w:rPr>
          <w:b/>
          <w:spacing w:val="-4"/>
          <w:sz w:val="24"/>
        </w:rPr>
        <w:t>DIEM</w:t>
      </w:r>
    </w:p>
    <w:p w14:paraId="743644EE" w14:textId="77777777" w:rsidR="00236B4D" w:rsidRDefault="00236B4D">
      <w:pPr>
        <w:pStyle w:val="BodyText"/>
        <w:spacing w:before="258"/>
        <w:rPr>
          <w:b/>
        </w:rPr>
      </w:pPr>
    </w:p>
    <w:p w14:paraId="60FF59F1" w14:textId="77777777" w:rsidR="00236B4D" w:rsidRDefault="00A612EC">
      <w:pPr>
        <w:pStyle w:val="Heading2"/>
        <w:numPr>
          <w:ilvl w:val="1"/>
          <w:numId w:val="21"/>
        </w:numPr>
        <w:tabs>
          <w:tab w:val="left" w:pos="1411"/>
        </w:tabs>
        <w:spacing w:line="285" w:lineRule="exact"/>
        <w:rPr>
          <w:position w:val="2"/>
        </w:rPr>
      </w:pPr>
      <w:bookmarkStart w:id="166" w:name="24.1_Reimbursement"/>
      <w:bookmarkEnd w:id="166"/>
      <w:r>
        <w:rPr>
          <w:spacing w:val="-2"/>
          <w:position w:val="2"/>
        </w:rPr>
        <w:t>Reimbursement</w:t>
      </w:r>
    </w:p>
    <w:p w14:paraId="3F2A5994" w14:textId="77777777" w:rsidR="00236B4D" w:rsidRDefault="00A612EC">
      <w:pPr>
        <w:pStyle w:val="BodyText"/>
        <w:ind w:left="1411" w:right="2139"/>
        <w:jc w:val="both"/>
      </w:pPr>
      <w:r>
        <w:t>Employees</w:t>
      </w:r>
      <w:r>
        <w:rPr>
          <w:spacing w:val="-6"/>
        </w:rPr>
        <w:t xml:space="preserve"> </w:t>
      </w:r>
      <w:r>
        <w:t>required</w:t>
      </w:r>
      <w:r>
        <w:rPr>
          <w:spacing w:val="-8"/>
        </w:rPr>
        <w:t xml:space="preserve"> </w:t>
      </w:r>
      <w:r>
        <w:t>to</w:t>
      </w:r>
      <w:r>
        <w:rPr>
          <w:spacing w:val="-8"/>
        </w:rPr>
        <w:t xml:space="preserve"> </w:t>
      </w:r>
      <w:r>
        <w:t>travel</w:t>
      </w:r>
      <w:r>
        <w:rPr>
          <w:spacing w:val="-8"/>
        </w:rPr>
        <w:t xml:space="preserve"> </w:t>
      </w:r>
      <w:r>
        <w:t>in</w:t>
      </w:r>
      <w:r>
        <w:rPr>
          <w:spacing w:val="-8"/>
        </w:rPr>
        <w:t xml:space="preserve"> </w:t>
      </w:r>
      <w:r>
        <w:t>order</w:t>
      </w:r>
      <w:r>
        <w:rPr>
          <w:spacing w:val="-9"/>
        </w:rPr>
        <w:t xml:space="preserve"> </w:t>
      </w:r>
      <w:r>
        <w:t>to</w:t>
      </w:r>
      <w:r>
        <w:rPr>
          <w:spacing w:val="-8"/>
        </w:rPr>
        <w:t xml:space="preserve"> </w:t>
      </w:r>
      <w:r>
        <w:t>perform</w:t>
      </w:r>
      <w:r>
        <w:rPr>
          <w:spacing w:val="-8"/>
        </w:rPr>
        <w:t xml:space="preserve"> </w:t>
      </w:r>
      <w:r>
        <w:t>their</w:t>
      </w:r>
      <w:r>
        <w:rPr>
          <w:spacing w:val="-9"/>
        </w:rPr>
        <w:t xml:space="preserve"> </w:t>
      </w:r>
      <w:r>
        <w:t>duties</w:t>
      </w:r>
      <w:r>
        <w:rPr>
          <w:spacing w:val="-8"/>
        </w:rPr>
        <w:t xml:space="preserve"> </w:t>
      </w:r>
      <w:r>
        <w:t>will</w:t>
      </w:r>
      <w:r>
        <w:rPr>
          <w:spacing w:val="-8"/>
        </w:rPr>
        <w:t xml:space="preserve"> </w:t>
      </w:r>
      <w:r>
        <w:t>be</w:t>
      </w:r>
      <w:r>
        <w:rPr>
          <w:spacing w:val="-9"/>
        </w:rPr>
        <w:t xml:space="preserve"> </w:t>
      </w:r>
      <w:r>
        <w:t>reimbursed for</w:t>
      </w:r>
      <w:r>
        <w:rPr>
          <w:spacing w:val="-15"/>
        </w:rPr>
        <w:t xml:space="preserve"> </w:t>
      </w:r>
      <w:r>
        <w:t>any</w:t>
      </w:r>
      <w:r>
        <w:rPr>
          <w:spacing w:val="-15"/>
        </w:rPr>
        <w:t xml:space="preserve"> </w:t>
      </w:r>
      <w:r>
        <w:t>authorized</w:t>
      </w:r>
      <w:r>
        <w:rPr>
          <w:spacing w:val="-15"/>
        </w:rPr>
        <w:t xml:space="preserve"> </w:t>
      </w:r>
      <w:r>
        <w:t>travel</w:t>
      </w:r>
      <w:r>
        <w:rPr>
          <w:spacing w:val="-15"/>
        </w:rPr>
        <w:t xml:space="preserve"> </w:t>
      </w:r>
      <w:r>
        <w:t>expenses</w:t>
      </w:r>
      <w:r>
        <w:rPr>
          <w:spacing w:val="-15"/>
        </w:rPr>
        <w:t xml:space="preserve"> </w:t>
      </w:r>
      <w:r>
        <w:t>(e.g.,</w:t>
      </w:r>
      <w:r>
        <w:rPr>
          <w:spacing w:val="-15"/>
        </w:rPr>
        <w:t xml:space="preserve"> </w:t>
      </w:r>
      <w:r>
        <w:t>mileage</w:t>
      </w:r>
      <w:r>
        <w:rPr>
          <w:spacing w:val="-15"/>
        </w:rPr>
        <w:t xml:space="preserve"> </w:t>
      </w:r>
      <w:r>
        <w:t>and/or</w:t>
      </w:r>
      <w:r>
        <w:rPr>
          <w:spacing w:val="-15"/>
        </w:rPr>
        <w:t xml:space="preserve"> </w:t>
      </w:r>
      <w:r>
        <w:t>per</w:t>
      </w:r>
      <w:r>
        <w:rPr>
          <w:spacing w:val="-15"/>
        </w:rPr>
        <w:t xml:space="preserve"> </w:t>
      </w:r>
      <w:r>
        <w:t>diem),</w:t>
      </w:r>
      <w:r>
        <w:rPr>
          <w:spacing w:val="-15"/>
        </w:rPr>
        <w:t xml:space="preserve"> </w:t>
      </w:r>
      <w:r>
        <w:t>in</w:t>
      </w:r>
      <w:r>
        <w:rPr>
          <w:spacing w:val="-15"/>
        </w:rPr>
        <w:t xml:space="preserve"> </w:t>
      </w:r>
      <w:r>
        <w:t>accordance with the regulations established by the Washington State</w:t>
      </w:r>
      <w:r>
        <w:rPr>
          <w:spacing w:val="40"/>
        </w:rPr>
        <w:t xml:space="preserve"> </w:t>
      </w:r>
      <w:r>
        <w:t>Office of Financial Management (OFM), College policy, and the following provisions:</w:t>
      </w:r>
    </w:p>
    <w:p w14:paraId="56BB533D" w14:textId="77777777" w:rsidR="00236B4D" w:rsidRDefault="00A612EC">
      <w:pPr>
        <w:pStyle w:val="ListParagraph"/>
        <w:numPr>
          <w:ilvl w:val="2"/>
          <w:numId w:val="21"/>
        </w:numPr>
        <w:tabs>
          <w:tab w:val="left" w:pos="2157"/>
        </w:tabs>
        <w:spacing w:before="271"/>
        <w:ind w:right="2113"/>
        <w:rPr>
          <w:sz w:val="24"/>
        </w:rPr>
      </w:pPr>
      <w:r>
        <w:rPr>
          <w:sz w:val="24"/>
        </w:rPr>
        <w:t>Employees who properly request reimbursement and are denied will, upon</w:t>
      </w:r>
      <w:r>
        <w:rPr>
          <w:spacing w:val="-12"/>
          <w:sz w:val="24"/>
        </w:rPr>
        <w:t xml:space="preserve"> </w:t>
      </w:r>
      <w:r>
        <w:rPr>
          <w:sz w:val="24"/>
        </w:rPr>
        <w:t>request,</w:t>
      </w:r>
      <w:r>
        <w:rPr>
          <w:spacing w:val="-1"/>
          <w:sz w:val="24"/>
        </w:rPr>
        <w:t xml:space="preserve"> </w:t>
      </w:r>
      <w:r>
        <w:rPr>
          <w:sz w:val="24"/>
        </w:rPr>
        <w:t>be</w:t>
      </w:r>
      <w:r>
        <w:rPr>
          <w:spacing w:val="-13"/>
          <w:sz w:val="24"/>
        </w:rPr>
        <w:t xml:space="preserve"> </w:t>
      </w:r>
      <w:r>
        <w:rPr>
          <w:sz w:val="24"/>
        </w:rPr>
        <w:t>provided</w:t>
      </w:r>
      <w:r>
        <w:rPr>
          <w:spacing w:val="-10"/>
          <w:sz w:val="24"/>
        </w:rPr>
        <w:t xml:space="preserve"> </w:t>
      </w:r>
      <w:r>
        <w:rPr>
          <w:sz w:val="24"/>
        </w:rPr>
        <w:t>with</w:t>
      </w:r>
      <w:r>
        <w:rPr>
          <w:spacing w:val="-10"/>
          <w:sz w:val="24"/>
        </w:rPr>
        <w:t xml:space="preserve"> </w:t>
      </w:r>
      <w:r>
        <w:rPr>
          <w:sz w:val="24"/>
        </w:rPr>
        <w:t>an</w:t>
      </w:r>
      <w:r>
        <w:rPr>
          <w:spacing w:val="-10"/>
          <w:sz w:val="24"/>
        </w:rPr>
        <w:t xml:space="preserve"> </w:t>
      </w:r>
      <w:r>
        <w:rPr>
          <w:sz w:val="24"/>
        </w:rPr>
        <w:t>explanation</w:t>
      </w:r>
      <w:r>
        <w:rPr>
          <w:spacing w:val="-10"/>
          <w:sz w:val="24"/>
        </w:rPr>
        <w:t xml:space="preserve"> </w:t>
      </w:r>
      <w:r>
        <w:rPr>
          <w:sz w:val="24"/>
        </w:rPr>
        <w:t>of</w:t>
      </w:r>
      <w:r>
        <w:rPr>
          <w:spacing w:val="-13"/>
          <w:sz w:val="24"/>
        </w:rPr>
        <w:t xml:space="preserve"> </w:t>
      </w:r>
      <w:r>
        <w:rPr>
          <w:sz w:val="24"/>
        </w:rPr>
        <w:t>the</w:t>
      </w:r>
      <w:r>
        <w:rPr>
          <w:spacing w:val="-13"/>
          <w:sz w:val="24"/>
        </w:rPr>
        <w:t xml:space="preserve"> </w:t>
      </w:r>
      <w:r>
        <w:rPr>
          <w:sz w:val="24"/>
        </w:rPr>
        <w:t>denial</w:t>
      </w:r>
      <w:r>
        <w:rPr>
          <w:spacing w:val="-9"/>
          <w:sz w:val="24"/>
        </w:rPr>
        <w:t xml:space="preserve"> </w:t>
      </w:r>
      <w:r>
        <w:rPr>
          <w:sz w:val="24"/>
        </w:rPr>
        <w:t>based</w:t>
      </w:r>
      <w:r>
        <w:rPr>
          <w:spacing w:val="-10"/>
          <w:sz w:val="24"/>
        </w:rPr>
        <w:t xml:space="preserve"> </w:t>
      </w:r>
      <w:r>
        <w:rPr>
          <w:sz w:val="24"/>
        </w:rPr>
        <w:t>on</w:t>
      </w:r>
      <w:r>
        <w:rPr>
          <w:spacing w:val="-7"/>
          <w:sz w:val="24"/>
        </w:rPr>
        <w:t xml:space="preserve"> </w:t>
      </w:r>
      <w:r>
        <w:rPr>
          <w:sz w:val="24"/>
        </w:rPr>
        <w:t>the provisions of the State’s Administrative and Accounting Manual (SAAM) and/or College policy; and</w:t>
      </w:r>
    </w:p>
    <w:p w14:paraId="6B752825" w14:textId="77777777" w:rsidR="00236B4D" w:rsidRDefault="00236B4D">
      <w:pPr>
        <w:pStyle w:val="BodyText"/>
      </w:pPr>
    </w:p>
    <w:p w14:paraId="0891FD3E" w14:textId="77777777" w:rsidR="00236B4D" w:rsidRDefault="00A612EC">
      <w:pPr>
        <w:pStyle w:val="ListParagraph"/>
        <w:numPr>
          <w:ilvl w:val="2"/>
          <w:numId w:val="21"/>
        </w:numPr>
        <w:tabs>
          <w:tab w:val="left" w:pos="2160"/>
        </w:tabs>
        <w:ind w:left="2160" w:right="2112"/>
        <w:rPr>
          <w:sz w:val="24"/>
        </w:rPr>
      </w:pPr>
      <w:r>
        <w:rPr>
          <w:sz w:val="24"/>
        </w:rPr>
        <w:lastRenderedPageBreak/>
        <w:t>Properly completed and authorized reimbursements will be processed and paid no later than ten (10) days after receipt of the properly completed Travel Expense Voucher.</w:t>
      </w:r>
    </w:p>
    <w:p w14:paraId="63ACF948" w14:textId="77777777" w:rsidR="00236B4D" w:rsidRDefault="00236B4D">
      <w:pPr>
        <w:pStyle w:val="BodyText"/>
      </w:pPr>
    </w:p>
    <w:p w14:paraId="7DE41D1D" w14:textId="77777777" w:rsidR="00236B4D" w:rsidRDefault="00A612EC">
      <w:pPr>
        <w:pStyle w:val="ListParagraph"/>
        <w:numPr>
          <w:ilvl w:val="2"/>
          <w:numId w:val="21"/>
        </w:numPr>
        <w:tabs>
          <w:tab w:val="left" w:pos="2160"/>
        </w:tabs>
        <w:ind w:left="2160" w:right="2114"/>
        <w:rPr>
          <w:sz w:val="24"/>
        </w:rPr>
      </w:pPr>
      <w:r>
        <w:rPr>
          <w:sz w:val="24"/>
        </w:rPr>
        <w:t>The College may prepay for flight and hotel costs related to any Employer mandated travel.</w:t>
      </w:r>
    </w:p>
    <w:p w14:paraId="333DD932" w14:textId="77777777" w:rsidR="00236B4D" w:rsidRDefault="00236B4D">
      <w:pPr>
        <w:pStyle w:val="BodyText"/>
      </w:pPr>
    </w:p>
    <w:p w14:paraId="66C23026" w14:textId="77777777" w:rsidR="001256E4" w:rsidRDefault="001256E4">
      <w:pPr>
        <w:pStyle w:val="BodyText"/>
      </w:pPr>
    </w:p>
    <w:p w14:paraId="42BE0B9B" w14:textId="77777777" w:rsidR="00236B4D" w:rsidRDefault="00A612EC">
      <w:pPr>
        <w:pStyle w:val="ListParagraph"/>
        <w:numPr>
          <w:ilvl w:val="2"/>
          <w:numId w:val="21"/>
        </w:numPr>
        <w:tabs>
          <w:tab w:val="left" w:pos="2159"/>
        </w:tabs>
        <w:ind w:left="2159" w:right="2114"/>
        <w:rPr>
          <w:sz w:val="24"/>
        </w:rPr>
      </w:pPr>
      <w:r>
        <w:rPr>
          <w:sz w:val="24"/>
        </w:rPr>
        <w:t>Employees in positions that require extensive travel will be offere</w:t>
      </w:r>
      <w:bookmarkStart w:id="167" w:name="_bookmark25"/>
      <w:bookmarkEnd w:id="167"/>
      <w:r>
        <w:rPr>
          <w:sz w:val="24"/>
        </w:rPr>
        <w:t>d training</w:t>
      </w:r>
      <w:r>
        <w:rPr>
          <w:spacing w:val="72"/>
          <w:sz w:val="24"/>
        </w:rPr>
        <w:t xml:space="preserve"> </w:t>
      </w:r>
      <w:r>
        <w:rPr>
          <w:sz w:val="24"/>
        </w:rPr>
        <w:t>on</w:t>
      </w:r>
      <w:r>
        <w:rPr>
          <w:spacing w:val="77"/>
          <w:sz w:val="24"/>
        </w:rPr>
        <w:t xml:space="preserve"> </w:t>
      </w:r>
      <w:r>
        <w:rPr>
          <w:sz w:val="24"/>
        </w:rPr>
        <w:t>the</w:t>
      </w:r>
      <w:r>
        <w:rPr>
          <w:spacing w:val="79"/>
          <w:sz w:val="24"/>
        </w:rPr>
        <w:t xml:space="preserve"> </w:t>
      </w:r>
      <w:r>
        <w:rPr>
          <w:sz w:val="24"/>
        </w:rPr>
        <w:t>proper</w:t>
      </w:r>
      <w:r>
        <w:rPr>
          <w:spacing w:val="80"/>
          <w:sz w:val="24"/>
        </w:rPr>
        <w:t xml:space="preserve"> </w:t>
      </w:r>
      <w:r>
        <w:rPr>
          <w:sz w:val="24"/>
        </w:rPr>
        <w:t>procedures</w:t>
      </w:r>
      <w:r>
        <w:rPr>
          <w:spacing w:val="80"/>
          <w:sz w:val="24"/>
        </w:rPr>
        <w:t xml:space="preserve"> </w:t>
      </w:r>
      <w:r>
        <w:rPr>
          <w:sz w:val="24"/>
        </w:rPr>
        <w:t>for</w:t>
      </w:r>
      <w:r>
        <w:rPr>
          <w:spacing w:val="79"/>
          <w:sz w:val="24"/>
        </w:rPr>
        <w:t xml:space="preserve"> </w:t>
      </w:r>
      <w:r>
        <w:rPr>
          <w:sz w:val="24"/>
        </w:rPr>
        <w:t>submitting</w:t>
      </w:r>
      <w:r>
        <w:rPr>
          <w:spacing w:val="77"/>
          <w:sz w:val="24"/>
        </w:rPr>
        <w:t xml:space="preserve"> </w:t>
      </w:r>
      <w:r>
        <w:rPr>
          <w:sz w:val="24"/>
        </w:rPr>
        <w:t>travel</w:t>
      </w:r>
      <w:r>
        <w:rPr>
          <w:spacing w:val="80"/>
          <w:sz w:val="24"/>
        </w:rPr>
        <w:t xml:space="preserve"> </w:t>
      </w:r>
      <w:r>
        <w:rPr>
          <w:sz w:val="24"/>
        </w:rPr>
        <w:t>vouchers.</w:t>
      </w:r>
    </w:p>
    <w:p w14:paraId="0FCFFF12" w14:textId="77777777" w:rsidR="00236B4D" w:rsidRDefault="00236B4D">
      <w:pPr>
        <w:pStyle w:val="BodyText"/>
        <w:spacing w:before="230"/>
      </w:pPr>
    </w:p>
    <w:p w14:paraId="39790D23" w14:textId="77777777" w:rsidR="00236B4D" w:rsidRDefault="00A612EC">
      <w:pPr>
        <w:pStyle w:val="Heading1"/>
      </w:pPr>
      <w:bookmarkStart w:id="168" w:name="ARTICLE_25"/>
      <w:bookmarkEnd w:id="168"/>
      <w:r>
        <w:t>ARTICLE</w:t>
      </w:r>
      <w:r>
        <w:rPr>
          <w:spacing w:val="-5"/>
        </w:rPr>
        <w:t xml:space="preserve"> 25</w:t>
      </w:r>
    </w:p>
    <w:p w14:paraId="73F9C902" w14:textId="77777777" w:rsidR="00236B4D" w:rsidRDefault="00236B4D">
      <w:pPr>
        <w:pStyle w:val="BodyText"/>
        <w:rPr>
          <w:b/>
        </w:rPr>
      </w:pPr>
    </w:p>
    <w:p w14:paraId="50A15500" w14:textId="77777777" w:rsidR="00236B4D" w:rsidRDefault="00A612EC">
      <w:pPr>
        <w:ind w:right="1400"/>
        <w:jc w:val="center"/>
        <w:rPr>
          <w:b/>
          <w:sz w:val="24"/>
        </w:rPr>
      </w:pPr>
      <w:r>
        <w:rPr>
          <w:b/>
          <w:sz w:val="24"/>
        </w:rPr>
        <w:t>COMMUTE</w:t>
      </w:r>
      <w:r>
        <w:rPr>
          <w:b/>
          <w:spacing w:val="-8"/>
          <w:sz w:val="24"/>
        </w:rPr>
        <w:t xml:space="preserve"> </w:t>
      </w:r>
      <w:r>
        <w:rPr>
          <w:b/>
          <w:sz w:val="24"/>
        </w:rPr>
        <w:t>TRIP</w:t>
      </w:r>
      <w:r>
        <w:rPr>
          <w:b/>
          <w:spacing w:val="-7"/>
          <w:sz w:val="24"/>
        </w:rPr>
        <w:t xml:space="preserve"> </w:t>
      </w:r>
      <w:r>
        <w:rPr>
          <w:b/>
          <w:sz w:val="24"/>
        </w:rPr>
        <w:t>REDUCTION,</w:t>
      </w:r>
      <w:r>
        <w:rPr>
          <w:b/>
          <w:spacing w:val="-3"/>
          <w:sz w:val="24"/>
        </w:rPr>
        <w:t xml:space="preserve"> </w:t>
      </w:r>
      <w:r>
        <w:rPr>
          <w:b/>
          <w:sz w:val="24"/>
        </w:rPr>
        <w:t>TELEWORK</w:t>
      </w:r>
      <w:r>
        <w:rPr>
          <w:b/>
          <w:spacing w:val="-8"/>
          <w:sz w:val="24"/>
        </w:rPr>
        <w:t xml:space="preserve"> </w:t>
      </w:r>
      <w:r>
        <w:rPr>
          <w:b/>
          <w:sz w:val="24"/>
        </w:rPr>
        <w:t>AND</w:t>
      </w:r>
      <w:r>
        <w:rPr>
          <w:b/>
          <w:spacing w:val="-2"/>
          <w:sz w:val="24"/>
        </w:rPr>
        <w:t xml:space="preserve"> PARKING</w:t>
      </w:r>
    </w:p>
    <w:p w14:paraId="5846C3D4" w14:textId="77777777" w:rsidR="00236B4D" w:rsidRDefault="00236B4D">
      <w:pPr>
        <w:pStyle w:val="BodyText"/>
        <w:spacing w:before="267"/>
        <w:rPr>
          <w:b/>
        </w:rPr>
      </w:pPr>
    </w:p>
    <w:p w14:paraId="2DD38C42" w14:textId="77777777" w:rsidR="00236B4D" w:rsidRDefault="00A612EC">
      <w:pPr>
        <w:pStyle w:val="ListParagraph"/>
        <w:numPr>
          <w:ilvl w:val="1"/>
          <w:numId w:val="20"/>
        </w:numPr>
        <w:tabs>
          <w:tab w:val="left" w:pos="1440"/>
        </w:tabs>
        <w:ind w:right="2113"/>
        <w:rPr>
          <w:sz w:val="24"/>
        </w:rPr>
      </w:pPr>
      <w:r>
        <w:rPr>
          <w:sz w:val="24"/>
        </w:rPr>
        <w:t>The</w:t>
      </w:r>
      <w:r>
        <w:rPr>
          <w:spacing w:val="-2"/>
          <w:sz w:val="24"/>
        </w:rPr>
        <w:t xml:space="preserve"> </w:t>
      </w:r>
      <w:r>
        <w:rPr>
          <w:sz w:val="24"/>
        </w:rPr>
        <w:t>College encourages but</w:t>
      </w:r>
      <w:r>
        <w:rPr>
          <w:spacing w:val="-1"/>
          <w:sz w:val="24"/>
        </w:rPr>
        <w:t xml:space="preserve"> </w:t>
      </w:r>
      <w:r>
        <w:rPr>
          <w:sz w:val="24"/>
        </w:rPr>
        <w:t>does</w:t>
      </w:r>
      <w:r>
        <w:rPr>
          <w:spacing w:val="-1"/>
          <w:sz w:val="24"/>
        </w:rPr>
        <w:t xml:space="preserve"> </w:t>
      </w:r>
      <w:r>
        <w:rPr>
          <w:sz w:val="24"/>
        </w:rPr>
        <w:t>not require</w:t>
      </w:r>
      <w:r>
        <w:rPr>
          <w:spacing w:val="-2"/>
          <w:sz w:val="24"/>
        </w:rPr>
        <w:t xml:space="preserve"> </w:t>
      </w:r>
      <w:r>
        <w:rPr>
          <w:sz w:val="24"/>
        </w:rPr>
        <w:t>employees</w:t>
      </w:r>
      <w:r>
        <w:rPr>
          <w:spacing w:val="-1"/>
          <w:sz w:val="24"/>
        </w:rPr>
        <w:t xml:space="preserve"> </w:t>
      </w:r>
      <w:r>
        <w:rPr>
          <w:sz w:val="24"/>
        </w:rPr>
        <w:t>to</w:t>
      </w:r>
      <w:r>
        <w:rPr>
          <w:spacing w:val="-1"/>
          <w:sz w:val="24"/>
        </w:rPr>
        <w:t xml:space="preserve"> </w:t>
      </w:r>
      <w:r>
        <w:rPr>
          <w:sz w:val="24"/>
        </w:rPr>
        <w:t>use</w:t>
      </w:r>
      <w:r>
        <w:rPr>
          <w:spacing w:val="-2"/>
          <w:sz w:val="24"/>
        </w:rPr>
        <w:t xml:space="preserve"> </w:t>
      </w:r>
      <w:r>
        <w:rPr>
          <w:sz w:val="24"/>
        </w:rPr>
        <w:t>alternate means of transportation</w:t>
      </w:r>
      <w:r>
        <w:rPr>
          <w:spacing w:val="-1"/>
          <w:sz w:val="24"/>
        </w:rPr>
        <w:t xml:space="preserve"> </w:t>
      </w:r>
      <w:r>
        <w:rPr>
          <w:sz w:val="24"/>
        </w:rPr>
        <w:t>to commute to and from work consistent with the Commute Trip</w:t>
      </w:r>
      <w:r>
        <w:rPr>
          <w:spacing w:val="-6"/>
          <w:sz w:val="24"/>
        </w:rPr>
        <w:t xml:space="preserve"> </w:t>
      </w:r>
      <w:r>
        <w:rPr>
          <w:sz w:val="24"/>
        </w:rPr>
        <w:t>Reduction (CTR) law and the needs of the College and the community.</w:t>
      </w:r>
    </w:p>
    <w:p w14:paraId="27B89D90" w14:textId="77777777" w:rsidR="00236B4D" w:rsidRDefault="00236B4D">
      <w:pPr>
        <w:pStyle w:val="BodyText"/>
      </w:pPr>
    </w:p>
    <w:p w14:paraId="70817221" w14:textId="77777777" w:rsidR="00236B4D" w:rsidRDefault="00A612EC">
      <w:pPr>
        <w:pStyle w:val="ListParagraph"/>
        <w:numPr>
          <w:ilvl w:val="1"/>
          <w:numId w:val="20"/>
        </w:numPr>
        <w:tabs>
          <w:tab w:val="left" w:pos="1439"/>
        </w:tabs>
        <w:ind w:left="1439" w:right="2043"/>
        <w:rPr>
          <w:sz w:val="24"/>
        </w:rPr>
      </w:pPr>
      <w:r>
        <w:rPr>
          <w:sz w:val="24"/>
        </w:rPr>
        <w:t>Flexible work hours and/or telecommuting arrangements may be requested. Approval of flexible work hours and/or telecommuting arrangements is at the sole discretion of management and is reviewed on a case-by-case to ensure the needs of the College are met.</w:t>
      </w:r>
      <w:r>
        <w:rPr>
          <w:spacing w:val="40"/>
          <w:sz w:val="24"/>
        </w:rPr>
        <w:t xml:space="preserve"> </w:t>
      </w:r>
      <w:r>
        <w:rPr>
          <w:sz w:val="24"/>
        </w:rPr>
        <w:t>Request for Flexible Work Hours and/or telecommuting must be submitted in writing to the direct supervisor on the Telework agreement. Approval for flexible work hours and/or telecommuting must</w:t>
      </w:r>
      <w:r>
        <w:rPr>
          <w:spacing w:val="-9"/>
          <w:sz w:val="24"/>
        </w:rPr>
        <w:t xml:space="preserve"> </w:t>
      </w:r>
      <w:r>
        <w:rPr>
          <w:sz w:val="24"/>
        </w:rPr>
        <w:t>be</w:t>
      </w:r>
      <w:r>
        <w:rPr>
          <w:spacing w:val="-11"/>
          <w:sz w:val="24"/>
        </w:rPr>
        <w:t xml:space="preserve"> </w:t>
      </w:r>
      <w:r>
        <w:rPr>
          <w:sz w:val="24"/>
        </w:rPr>
        <w:t>approved</w:t>
      </w:r>
      <w:r>
        <w:rPr>
          <w:spacing w:val="-7"/>
          <w:sz w:val="24"/>
        </w:rPr>
        <w:t xml:space="preserve"> </w:t>
      </w:r>
      <w:r>
        <w:rPr>
          <w:sz w:val="24"/>
        </w:rPr>
        <w:t>by</w:t>
      </w:r>
      <w:r>
        <w:rPr>
          <w:spacing w:val="-14"/>
          <w:sz w:val="24"/>
        </w:rPr>
        <w:t xml:space="preserve"> </w:t>
      </w:r>
      <w:r>
        <w:rPr>
          <w:sz w:val="24"/>
        </w:rPr>
        <w:t>the</w:t>
      </w:r>
      <w:r>
        <w:rPr>
          <w:spacing w:val="-8"/>
          <w:sz w:val="24"/>
        </w:rPr>
        <w:t xml:space="preserve"> </w:t>
      </w:r>
      <w:r>
        <w:rPr>
          <w:sz w:val="24"/>
        </w:rPr>
        <w:t>direct</w:t>
      </w:r>
      <w:r>
        <w:rPr>
          <w:spacing w:val="-9"/>
          <w:sz w:val="24"/>
        </w:rPr>
        <w:t xml:space="preserve"> </w:t>
      </w:r>
      <w:r>
        <w:rPr>
          <w:sz w:val="24"/>
        </w:rPr>
        <w:t>supervisor,</w:t>
      </w:r>
      <w:r>
        <w:rPr>
          <w:spacing w:val="-7"/>
          <w:sz w:val="24"/>
        </w:rPr>
        <w:t xml:space="preserve"> </w:t>
      </w:r>
      <w:r>
        <w:rPr>
          <w:sz w:val="24"/>
        </w:rPr>
        <w:t>Dean,</w:t>
      </w:r>
      <w:r>
        <w:rPr>
          <w:spacing w:val="-10"/>
          <w:sz w:val="24"/>
        </w:rPr>
        <w:t xml:space="preserve"> </w:t>
      </w:r>
      <w:r>
        <w:rPr>
          <w:sz w:val="24"/>
        </w:rPr>
        <w:t>the</w:t>
      </w:r>
      <w:r>
        <w:rPr>
          <w:spacing w:val="-11"/>
          <w:sz w:val="24"/>
        </w:rPr>
        <w:t xml:space="preserve"> </w:t>
      </w:r>
      <w:r>
        <w:rPr>
          <w:sz w:val="24"/>
        </w:rPr>
        <w:t>appropriate</w:t>
      </w:r>
      <w:r>
        <w:rPr>
          <w:spacing w:val="-11"/>
          <w:sz w:val="24"/>
        </w:rPr>
        <w:t xml:space="preserve"> </w:t>
      </w:r>
      <w:r>
        <w:rPr>
          <w:sz w:val="24"/>
        </w:rPr>
        <w:t>Vice</w:t>
      </w:r>
      <w:r>
        <w:rPr>
          <w:spacing w:val="-11"/>
          <w:sz w:val="24"/>
        </w:rPr>
        <w:t xml:space="preserve"> </w:t>
      </w:r>
      <w:r>
        <w:rPr>
          <w:sz w:val="24"/>
        </w:rPr>
        <w:t>President, and reviewed by the Executive Team per SPSCC policy.</w:t>
      </w:r>
    </w:p>
    <w:p w14:paraId="31044D82" w14:textId="77777777" w:rsidR="00236B4D" w:rsidRDefault="00236B4D">
      <w:pPr>
        <w:pStyle w:val="BodyText"/>
      </w:pPr>
    </w:p>
    <w:p w14:paraId="0D1E2EE6" w14:textId="77777777" w:rsidR="00236B4D" w:rsidRDefault="00A612EC">
      <w:pPr>
        <w:pStyle w:val="ListParagraph"/>
        <w:numPr>
          <w:ilvl w:val="1"/>
          <w:numId w:val="20"/>
        </w:numPr>
        <w:tabs>
          <w:tab w:val="left" w:pos="1439"/>
        </w:tabs>
        <w:ind w:left="1439" w:right="2108"/>
        <w:rPr>
          <w:sz w:val="24"/>
        </w:rPr>
      </w:pPr>
      <w:r>
        <w:rPr>
          <w:sz w:val="24"/>
        </w:rPr>
        <w:t>Telework:</w:t>
      </w:r>
      <w:r>
        <w:rPr>
          <w:spacing w:val="40"/>
          <w:sz w:val="24"/>
        </w:rPr>
        <w:t xml:space="preserve"> </w:t>
      </w:r>
      <w:r>
        <w:rPr>
          <w:sz w:val="24"/>
        </w:rPr>
        <w:t>Teleworking is a business practice that benefits the State of Washington,</w:t>
      </w:r>
      <w:r>
        <w:rPr>
          <w:spacing w:val="-9"/>
          <w:sz w:val="24"/>
        </w:rPr>
        <w:t xml:space="preserve"> </w:t>
      </w:r>
      <w:r>
        <w:rPr>
          <w:sz w:val="24"/>
        </w:rPr>
        <w:t>employees,</w:t>
      </w:r>
      <w:r>
        <w:rPr>
          <w:spacing w:val="-9"/>
          <w:sz w:val="24"/>
        </w:rPr>
        <w:t xml:space="preserve"> </w:t>
      </w:r>
      <w:r>
        <w:rPr>
          <w:sz w:val="24"/>
        </w:rPr>
        <w:t>the</w:t>
      </w:r>
      <w:r>
        <w:rPr>
          <w:spacing w:val="-10"/>
          <w:sz w:val="24"/>
        </w:rPr>
        <w:t xml:space="preserve"> </w:t>
      </w:r>
      <w:r>
        <w:rPr>
          <w:sz w:val="24"/>
        </w:rPr>
        <w:t>economy,</w:t>
      </w:r>
      <w:r>
        <w:rPr>
          <w:spacing w:val="-9"/>
          <w:sz w:val="24"/>
        </w:rPr>
        <w:t xml:space="preserve"> </w:t>
      </w:r>
      <w:r>
        <w:rPr>
          <w:sz w:val="24"/>
        </w:rPr>
        <w:t>and</w:t>
      </w:r>
      <w:r>
        <w:rPr>
          <w:spacing w:val="-9"/>
          <w:sz w:val="24"/>
        </w:rPr>
        <w:t xml:space="preserve"> </w:t>
      </w:r>
      <w:r>
        <w:rPr>
          <w:sz w:val="24"/>
        </w:rPr>
        <w:t>the</w:t>
      </w:r>
      <w:r>
        <w:rPr>
          <w:spacing w:val="-10"/>
          <w:sz w:val="24"/>
        </w:rPr>
        <w:t xml:space="preserve"> </w:t>
      </w:r>
      <w:r>
        <w:rPr>
          <w:sz w:val="24"/>
        </w:rPr>
        <w:t>environment.</w:t>
      </w:r>
      <w:r>
        <w:rPr>
          <w:spacing w:val="40"/>
          <w:sz w:val="24"/>
        </w:rPr>
        <w:t xml:space="preserve"> </w:t>
      </w:r>
      <w:r>
        <w:rPr>
          <w:sz w:val="24"/>
        </w:rPr>
        <w:t>Telework</w:t>
      </w:r>
      <w:r>
        <w:rPr>
          <w:spacing w:val="-9"/>
          <w:sz w:val="24"/>
        </w:rPr>
        <w:t xml:space="preserve"> </w:t>
      </w:r>
      <w:r>
        <w:rPr>
          <w:sz w:val="24"/>
        </w:rPr>
        <w:t>is</w:t>
      </w:r>
      <w:r>
        <w:rPr>
          <w:spacing w:val="-9"/>
          <w:sz w:val="24"/>
        </w:rPr>
        <w:t xml:space="preserve"> </w:t>
      </w:r>
      <w:r>
        <w:rPr>
          <w:sz w:val="24"/>
        </w:rPr>
        <w:t>a</w:t>
      </w:r>
      <w:r>
        <w:rPr>
          <w:spacing w:val="-10"/>
          <w:sz w:val="24"/>
        </w:rPr>
        <w:t xml:space="preserve"> </w:t>
      </w:r>
      <w:r>
        <w:rPr>
          <w:sz w:val="24"/>
        </w:rPr>
        <w:t>tool for reducing commute trips, pollutants, energy consumption, and our carbon footprint.</w:t>
      </w:r>
      <w:r>
        <w:rPr>
          <w:spacing w:val="40"/>
          <w:sz w:val="24"/>
        </w:rPr>
        <w:t xml:space="preserve"> </w:t>
      </w:r>
      <w:r>
        <w:rPr>
          <w:sz w:val="24"/>
        </w:rPr>
        <w:t>Telework may result in economic, organizational, and employee benefits such as increased productivity and morale, reduced use of sick leave, reduced parking needs and office space.</w:t>
      </w:r>
      <w:r>
        <w:rPr>
          <w:spacing w:val="40"/>
          <w:sz w:val="24"/>
        </w:rPr>
        <w:t xml:space="preserve"> </w:t>
      </w:r>
      <w:r>
        <w:rPr>
          <w:sz w:val="24"/>
        </w:rPr>
        <w:t xml:space="preserve">Telework contributes to work/life </w:t>
      </w:r>
      <w:r>
        <w:rPr>
          <w:spacing w:val="-2"/>
          <w:sz w:val="24"/>
        </w:rPr>
        <w:t>balance.</w:t>
      </w:r>
    </w:p>
    <w:p w14:paraId="59F9E9A5" w14:textId="77777777" w:rsidR="00236B4D" w:rsidRDefault="00A612EC">
      <w:pPr>
        <w:pStyle w:val="ListParagraph"/>
        <w:numPr>
          <w:ilvl w:val="2"/>
          <w:numId w:val="20"/>
        </w:numPr>
        <w:tabs>
          <w:tab w:val="left" w:pos="2160"/>
        </w:tabs>
        <w:spacing w:before="64"/>
        <w:ind w:right="2793"/>
        <w:rPr>
          <w:sz w:val="24"/>
        </w:rPr>
      </w:pPr>
      <w:r>
        <w:rPr>
          <w:sz w:val="24"/>
        </w:rPr>
        <w:t>Telework is the practice of using mobile technology to perform required</w:t>
      </w:r>
      <w:r>
        <w:rPr>
          <w:spacing w:val="-4"/>
          <w:sz w:val="24"/>
        </w:rPr>
        <w:t xml:space="preserve"> </w:t>
      </w:r>
      <w:r>
        <w:rPr>
          <w:sz w:val="24"/>
        </w:rPr>
        <w:t>job</w:t>
      </w:r>
      <w:r>
        <w:rPr>
          <w:spacing w:val="-4"/>
          <w:sz w:val="24"/>
        </w:rPr>
        <w:t xml:space="preserve"> </w:t>
      </w:r>
      <w:r>
        <w:rPr>
          <w:sz w:val="24"/>
        </w:rPr>
        <w:t>functions</w:t>
      </w:r>
      <w:r>
        <w:rPr>
          <w:spacing w:val="-4"/>
          <w:sz w:val="24"/>
        </w:rPr>
        <w:t xml:space="preserve"> </w:t>
      </w:r>
      <w:r>
        <w:rPr>
          <w:sz w:val="24"/>
        </w:rPr>
        <w:t>from</w:t>
      </w:r>
      <w:r>
        <w:rPr>
          <w:spacing w:val="-4"/>
          <w:sz w:val="24"/>
        </w:rPr>
        <w:t xml:space="preserve"> </w:t>
      </w:r>
      <w:r>
        <w:rPr>
          <w:sz w:val="24"/>
        </w:rPr>
        <w:t>home,</w:t>
      </w:r>
      <w:r>
        <w:rPr>
          <w:spacing w:val="-4"/>
          <w:sz w:val="24"/>
        </w:rPr>
        <w:t xml:space="preserve"> </w:t>
      </w:r>
      <w:r>
        <w:rPr>
          <w:sz w:val="24"/>
        </w:rPr>
        <w:t>a</w:t>
      </w:r>
      <w:r>
        <w:rPr>
          <w:spacing w:val="-5"/>
          <w:sz w:val="24"/>
        </w:rPr>
        <w:t xml:space="preserve"> </w:t>
      </w:r>
      <w:r>
        <w:rPr>
          <w:sz w:val="24"/>
        </w:rPr>
        <w:t>satellite</w:t>
      </w:r>
      <w:r>
        <w:rPr>
          <w:spacing w:val="-5"/>
          <w:sz w:val="24"/>
        </w:rPr>
        <w:t xml:space="preserve"> </w:t>
      </w:r>
      <w:r>
        <w:rPr>
          <w:sz w:val="24"/>
        </w:rPr>
        <w:t>location,</w:t>
      </w:r>
      <w:r>
        <w:rPr>
          <w:spacing w:val="-4"/>
          <w:sz w:val="24"/>
        </w:rPr>
        <w:t xml:space="preserve"> </w:t>
      </w:r>
      <w:r>
        <w:rPr>
          <w:sz w:val="24"/>
        </w:rPr>
        <w:t>or</w:t>
      </w:r>
      <w:r>
        <w:rPr>
          <w:spacing w:val="-5"/>
          <w:sz w:val="24"/>
        </w:rPr>
        <w:t xml:space="preserve"> </w:t>
      </w:r>
      <w:r>
        <w:rPr>
          <w:sz w:val="24"/>
        </w:rPr>
        <w:t>another management-approved location.</w:t>
      </w:r>
    </w:p>
    <w:p w14:paraId="638552B4" w14:textId="77777777" w:rsidR="00236B4D" w:rsidRDefault="00236B4D">
      <w:pPr>
        <w:pStyle w:val="BodyText"/>
      </w:pPr>
    </w:p>
    <w:p w14:paraId="0CC2B596" w14:textId="77777777" w:rsidR="00236B4D" w:rsidRDefault="00A612EC">
      <w:pPr>
        <w:pStyle w:val="ListParagraph"/>
        <w:numPr>
          <w:ilvl w:val="2"/>
          <w:numId w:val="20"/>
        </w:numPr>
        <w:tabs>
          <w:tab w:val="left" w:pos="2160"/>
        </w:tabs>
        <w:ind w:right="2107"/>
        <w:rPr>
          <w:i/>
          <w:sz w:val="24"/>
        </w:rPr>
      </w:pPr>
      <w:r>
        <w:rPr>
          <w:sz w:val="24"/>
        </w:rPr>
        <w:t>Position Eligibility:</w:t>
      </w:r>
      <w:r>
        <w:rPr>
          <w:spacing w:val="40"/>
          <w:sz w:val="24"/>
        </w:rPr>
        <w:t xml:space="preserve"> </w:t>
      </w:r>
      <w:r>
        <w:rPr>
          <w:sz w:val="24"/>
        </w:rPr>
        <w:t>The Employer reserves the right to determine if a position’s duties are eligible for telework and the frequency of teleworking.</w:t>
      </w:r>
      <w:r>
        <w:rPr>
          <w:spacing w:val="32"/>
          <w:sz w:val="24"/>
        </w:rPr>
        <w:t xml:space="preserve"> </w:t>
      </w:r>
      <w:r>
        <w:rPr>
          <w:sz w:val="24"/>
        </w:rPr>
        <w:t>With</w:t>
      </w:r>
      <w:r>
        <w:rPr>
          <w:spacing w:val="-15"/>
          <w:sz w:val="24"/>
        </w:rPr>
        <w:t xml:space="preserve"> </w:t>
      </w:r>
      <w:r>
        <w:rPr>
          <w:sz w:val="24"/>
        </w:rPr>
        <w:t>at</w:t>
      </w:r>
      <w:r>
        <w:rPr>
          <w:spacing w:val="-14"/>
          <w:sz w:val="24"/>
        </w:rPr>
        <w:t xml:space="preserve"> </w:t>
      </w:r>
      <w:r>
        <w:rPr>
          <w:sz w:val="24"/>
        </w:rPr>
        <w:t>least</w:t>
      </w:r>
      <w:r>
        <w:rPr>
          <w:spacing w:val="-14"/>
          <w:sz w:val="24"/>
        </w:rPr>
        <w:t xml:space="preserve"> </w:t>
      </w:r>
      <w:r>
        <w:rPr>
          <w:sz w:val="24"/>
        </w:rPr>
        <w:t>seven</w:t>
      </w:r>
      <w:r>
        <w:rPr>
          <w:spacing w:val="-14"/>
          <w:sz w:val="24"/>
        </w:rPr>
        <w:t xml:space="preserve"> </w:t>
      </w:r>
      <w:r>
        <w:rPr>
          <w:sz w:val="24"/>
        </w:rPr>
        <w:t>(7)</w:t>
      </w:r>
      <w:r>
        <w:rPr>
          <w:spacing w:val="-15"/>
          <w:sz w:val="24"/>
        </w:rPr>
        <w:t xml:space="preserve"> </w:t>
      </w:r>
      <w:r>
        <w:rPr>
          <w:sz w:val="24"/>
        </w:rPr>
        <w:t>calendar</w:t>
      </w:r>
      <w:r>
        <w:rPr>
          <w:spacing w:val="-15"/>
          <w:sz w:val="24"/>
        </w:rPr>
        <w:t xml:space="preserve"> </w:t>
      </w:r>
      <w:r>
        <w:rPr>
          <w:sz w:val="24"/>
        </w:rPr>
        <w:t>days’</w:t>
      </w:r>
      <w:r>
        <w:rPr>
          <w:spacing w:val="-12"/>
          <w:sz w:val="24"/>
        </w:rPr>
        <w:t xml:space="preserve"> </w:t>
      </w:r>
      <w:r>
        <w:rPr>
          <w:sz w:val="24"/>
        </w:rPr>
        <w:t>notice,</w:t>
      </w:r>
      <w:r>
        <w:rPr>
          <w:spacing w:val="-14"/>
          <w:sz w:val="24"/>
        </w:rPr>
        <w:t xml:space="preserve"> </w:t>
      </w:r>
      <w:r>
        <w:rPr>
          <w:sz w:val="24"/>
        </w:rPr>
        <w:t>the</w:t>
      </w:r>
      <w:r>
        <w:rPr>
          <w:spacing w:val="-15"/>
          <w:sz w:val="24"/>
        </w:rPr>
        <w:t xml:space="preserve"> </w:t>
      </w:r>
      <w:r>
        <w:rPr>
          <w:sz w:val="24"/>
        </w:rPr>
        <w:t>Employer may revise or rescind a position’s eligibility for telework due to changing business conditions or students’ needs.</w:t>
      </w:r>
      <w:r>
        <w:rPr>
          <w:spacing w:val="40"/>
          <w:sz w:val="24"/>
        </w:rPr>
        <w:t xml:space="preserve"> </w:t>
      </w:r>
      <w:r>
        <w:rPr>
          <w:sz w:val="24"/>
        </w:rPr>
        <w:t>The College may require an employee to attend meetings in person or come to the office/field on an approved telework day.</w:t>
      </w:r>
      <w:r>
        <w:rPr>
          <w:spacing w:val="40"/>
          <w:sz w:val="24"/>
        </w:rPr>
        <w:t xml:space="preserve"> </w:t>
      </w:r>
      <w:r>
        <w:rPr>
          <w:i/>
          <w:sz w:val="24"/>
        </w:rPr>
        <w:t xml:space="preserve">However, such requirements </w:t>
      </w:r>
      <w:r>
        <w:rPr>
          <w:i/>
          <w:sz w:val="24"/>
        </w:rPr>
        <w:lastRenderedPageBreak/>
        <w:t>will</w:t>
      </w:r>
      <w:r>
        <w:rPr>
          <w:i/>
          <w:spacing w:val="38"/>
          <w:sz w:val="24"/>
        </w:rPr>
        <w:t xml:space="preserve"> </w:t>
      </w:r>
      <w:r>
        <w:rPr>
          <w:i/>
          <w:sz w:val="24"/>
        </w:rPr>
        <w:t>be</w:t>
      </w:r>
      <w:r>
        <w:rPr>
          <w:i/>
          <w:spacing w:val="36"/>
          <w:sz w:val="24"/>
        </w:rPr>
        <w:t xml:space="preserve"> </w:t>
      </w:r>
      <w:r>
        <w:rPr>
          <w:i/>
          <w:sz w:val="24"/>
        </w:rPr>
        <w:t>rare,</w:t>
      </w:r>
      <w:r>
        <w:rPr>
          <w:i/>
          <w:spacing w:val="37"/>
          <w:sz w:val="24"/>
        </w:rPr>
        <w:t xml:space="preserve"> </w:t>
      </w:r>
      <w:r>
        <w:rPr>
          <w:i/>
          <w:sz w:val="24"/>
        </w:rPr>
        <w:t>will</w:t>
      </w:r>
      <w:r>
        <w:rPr>
          <w:i/>
          <w:spacing w:val="38"/>
          <w:sz w:val="24"/>
        </w:rPr>
        <w:t xml:space="preserve"> </w:t>
      </w:r>
      <w:r>
        <w:rPr>
          <w:i/>
          <w:sz w:val="24"/>
        </w:rPr>
        <w:t>include</w:t>
      </w:r>
      <w:r>
        <w:rPr>
          <w:i/>
          <w:spacing w:val="36"/>
          <w:sz w:val="24"/>
        </w:rPr>
        <w:t xml:space="preserve"> </w:t>
      </w:r>
      <w:r>
        <w:rPr>
          <w:i/>
          <w:sz w:val="24"/>
        </w:rPr>
        <w:t>the</w:t>
      </w:r>
      <w:r>
        <w:rPr>
          <w:i/>
          <w:spacing w:val="36"/>
          <w:sz w:val="24"/>
        </w:rPr>
        <w:t xml:space="preserve"> </w:t>
      </w:r>
      <w:r>
        <w:rPr>
          <w:i/>
          <w:sz w:val="24"/>
        </w:rPr>
        <w:t>7-day</w:t>
      </w:r>
      <w:r>
        <w:rPr>
          <w:i/>
          <w:spacing w:val="36"/>
          <w:sz w:val="24"/>
        </w:rPr>
        <w:t xml:space="preserve"> </w:t>
      </w:r>
      <w:r>
        <w:rPr>
          <w:i/>
          <w:sz w:val="24"/>
        </w:rPr>
        <w:t>notice,</w:t>
      </w:r>
      <w:r>
        <w:rPr>
          <w:i/>
          <w:spacing w:val="37"/>
          <w:sz w:val="24"/>
        </w:rPr>
        <w:t xml:space="preserve"> </w:t>
      </w:r>
      <w:r>
        <w:rPr>
          <w:i/>
          <w:sz w:val="24"/>
        </w:rPr>
        <w:t>and</w:t>
      </w:r>
      <w:r>
        <w:rPr>
          <w:i/>
          <w:spacing w:val="40"/>
          <w:sz w:val="24"/>
        </w:rPr>
        <w:t xml:space="preserve"> </w:t>
      </w:r>
      <w:r>
        <w:rPr>
          <w:i/>
          <w:sz w:val="24"/>
        </w:rPr>
        <w:t>will</w:t>
      </w:r>
      <w:r>
        <w:rPr>
          <w:i/>
          <w:spacing w:val="38"/>
          <w:sz w:val="24"/>
        </w:rPr>
        <w:t xml:space="preserve"> </w:t>
      </w:r>
      <w:r>
        <w:rPr>
          <w:i/>
          <w:sz w:val="24"/>
        </w:rPr>
        <w:t>be</w:t>
      </w:r>
      <w:r>
        <w:rPr>
          <w:i/>
          <w:spacing w:val="36"/>
          <w:sz w:val="24"/>
        </w:rPr>
        <w:t xml:space="preserve"> </w:t>
      </w:r>
      <w:r>
        <w:rPr>
          <w:i/>
          <w:sz w:val="24"/>
        </w:rPr>
        <w:t>documented.</w:t>
      </w:r>
    </w:p>
    <w:p w14:paraId="24BCE814" w14:textId="77777777" w:rsidR="00236B4D" w:rsidRDefault="00236B4D">
      <w:pPr>
        <w:pStyle w:val="BodyText"/>
        <w:rPr>
          <w:i/>
        </w:rPr>
      </w:pPr>
    </w:p>
    <w:p w14:paraId="7E1FFDA9" w14:textId="77777777" w:rsidR="00236B4D" w:rsidRDefault="00A612EC">
      <w:pPr>
        <w:pStyle w:val="ListParagraph"/>
        <w:numPr>
          <w:ilvl w:val="2"/>
          <w:numId w:val="20"/>
        </w:numPr>
        <w:tabs>
          <w:tab w:val="left" w:pos="2160"/>
        </w:tabs>
        <w:ind w:right="2107"/>
        <w:rPr>
          <w:sz w:val="24"/>
        </w:rPr>
      </w:pPr>
      <w:r>
        <w:rPr>
          <w:sz w:val="24"/>
        </w:rPr>
        <w:t>Telework Requests and Agreements:</w:t>
      </w:r>
      <w:r>
        <w:rPr>
          <w:spacing w:val="40"/>
          <w:sz w:val="24"/>
        </w:rPr>
        <w:t xml:space="preserve"> </w:t>
      </w:r>
      <w:r>
        <w:rPr>
          <w:sz w:val="24"/>
        </w:rPr>
        <w:t>An employee may submit a written</w:t>
      </w:r>
      <w:r>
        <w:rPr>
          <w:spacing w:val="-12"/>
          <w:sz w:val="24"/>
        </w:rPr>
        <w:t xml:space="preserve"> </w:t>
      </w:r>
      <w:r>
        <w:rPr>
          <w:sz w:val="24"/>
        </w:rPr>
        <w:t>request</w:t>
      </w:r>
      <w:r>
        <w:rPr>
          <w:spacing w:val="-11"/>
          <w:sz w:val="24"/>
        </w:rPr>
        <w:t xml:space="preserve"> </w:t>
      </w:r>
      <w:r>
        <w:rPr>
          <w:sz w:val="24"/>
        </w:rPr>
        <w:t>to</w:t>
      </w:r>
      <w:r>
        <w:rPr>
          <w:spacing w:val="-12"/>
          <w:sz w:val="24"/>
        </w:rPr>
        <w:t xml:space="preserve"> </w:t>
      </w:r>
      <w:r>
        <w:rPr>
          <w:sz w:val="24"/>
        </w:rPr>
        <w:t>their</w:t>
      </w:r>
      <w:r>
        <w:rPr>
          <w:spacing w:val="-10"/>
          <w:sz w:val="24"/>
        </w:rPr>
        <w:t xml:space="preserve"> </w:t>
      </w:r>
      <w:r>
        <w:rPr>
          <w:sz w:val="24"/>
        </w:rPr>
        <w:t>Employer</w:t>
      </w:r>
      <w:r>
        <w:rPr>
          <w:spacing w:val="-10"/>
          <w:sz w:val="24"/>
        </w:rPr>
        <w:t xml:space="preserve"> </w:t>
      </w:r>
      <w:r>
        <w:rPr>
          <w:sz w:val="24"/>
        </w:rPr>
        <w:t>for</w:t>
      </w:r>
      <w:r>
        <w:rPr>
          <w:spacing w:val="-10"/>
          <w:sz w:val="24"/>
        </w:rPr>
        <w:t xml:space="preserve"> </w:t>
      </w:r>
      <w:r>
        <w:rPr>
          <w:sz w:val="24"/>
        </w:rPr>
        <w:t>approval</w:t>
      </w:r>
      <w:r>
        <w:rPr>
          <w:spacing w:val="-11"/>
          <w:sz w:val="24"/>
        </w:rPr>
        <w:t xml:space="preserve"> </w:t>
      </w:r>
      <w:r>
        <w:rPr>
          <w:sz w:val="24"/>
        </w:rPr>
        <w:t>to</w:t>
      </w:r>
      <w:r>
        <w:rPr>
          <w:spacing w:val="-12"/>
          <w:sz w:val="24"/>
        </w:rPr>
        <w:t xml:space="preserve"> </w:t>
      </w:r>
      <w:r>
        <w:rPr>
          <w:sz w:val="24"/>
        </w:rPr>
        <w:t>telework</w:t>
      </w:r>
      <w:r>
        <w:rPr>
          <w:spacing w:val="-12"/>
          <w:sz w:val="24"/>
        </w:rPr>
        <w:t xml:space="preserve"> </w:t>
      </w:r>
      <w:r>
        <w:rPr>
          <w:sz w:val="24"/>
        </w:rPr>
        <w:t>in</w:t>
      </w:r>
      <w:r>
        <w:rPr>
          <w:spacing w:val="-9"/>
          <w:sz w:val="24"/>
        </w:rPr>
        <w:t xml:space="preserve"> </w:t>
      </w:r>
      <w:r>
        <w:rPr>
          <w:sz w:val="24"/>
        </w:rPr>
        <w:t>accordance with College policy and the College will provide a written response within fourteen (14) calendar days.</w:t>
      </w:r>
      <w:r>
        <w:rPr>
          <w:spacing w:val="40"/>
          <w:sz w:val="24"/>
        </w:rPr>
        <w:t xml:space="preserve"> </w:t>
      </w:r>
      <w:r>
        <w:rPr>
          <w:sz w:val="24"/>
        </w:rPr>
        <w:t>The Employer may consider an employee’s</w:t>
      </w:r>
      <w:r>
        <w:rPr>
          <w:spacing w:val="-10"/>
          <w:sz w:val="24"/>
        </w:rPr>
        <w:t xml:space="preserve"> </w:t>
      </w:r>
      <w:r>
        <w:rPr>
          <w:sz w:val="24"/>
        </w:rPr>
        <w:t>request</w:t>
      </w:r>
      <w:r>
        <w:rPr>
          <w:spacing w:val="-10"/>
          <w:sz w:val="24"/>
        </w:rPr>
        <w:t xml:space="preserve"> </w:t>
      </w:r>
      <w:r>
        <w:rPr>
          <w:sz w:val="24"/>
        </w:rPr>
        <w:t>to</w:t>
      </w:r>
      <w:r>
        <w:rPr>
          <w:spacing w:val="-11"/>
          <w:sz w:val="24"/>
        </w:rPr>
        <w:t xml:space="preserve"> </w:t>
      </w:r>
      <w:r>
        <w:rPr>
          <w:sz w:val="24"/>
        </w:rPr>
        <w:t>telework</w:t>
      </w:r>
      <w:r>
        <w:rPr>
          <w:spacing w:val="-11"/>
          <w:sz w:val="24"/>
        </w:rPr>
        <w:t xml:space="preserve"> </w:t>
      </w:r>
      <w:r>
        <w:rPr>
          <w:sz w:val="24"/>
        </w:rPr>
        <w:t>in</w:t>
      </w:r>
      <w:r>
        <w:rPr>
          <w:spacing w:val="-11"/>
          <w:sz w:val="24"/>
        </w:rPr>
        <w:t xml:space="preserve"> </w:t>
      </w:r>
      <w:r>
        <w:rPr>
          <w:sz w:val="24"/>
        </w:rPr>
        <w:t>relation</w:t>
      </w:r>
      <w:r>
        <w:rPr>
          <w:spacing w:val="-11"/>
          <w:sz w:val="24"/>
        </w:rPr>
        <w:t xml:space="preserve"> </w:t>
      </w:r>
      <w:r>
        <w:rPr>
          <w:sz w:val="24"/>
        </w:rPr>
        <w:t>to</w:t>
      </w:r>
      <w:r>
        <w:rPr>
          <w:spacing w:val="-11"/>
          <w:sz w:val="24"/>
        </w:rPr>
        <w:t xml:space="preserve"> </w:t>
      </w:r>
      <w:r>
        <w:rPr>
          <w:sz w:val="24"/>
        </w:rPr>
        <w:t>the</w:t>
      </w:r>
      <w:r>
        <w:rPr>
          <w:spacing w:val="-12"/>
          <w:sz w:val="24"/>
        </w:rPr>
        <w:t xml:space="preserve"> </w:t>
      </w:r>
      <w:r>
        <w:rPr>
          <w:sz w:val="24"/>
        </w:rPr>
        <w:t>objectives</w:t>
      </w:r>
      <w:r>
        <w:rPr>
          <w:spacing w:val="-10"/>
          <w:sz w:val="24"/>
        </w:rPr>
        <w:t xml:space="preserve"> </w:t>
      </w:r>
      <w:r>
        <w:rPr>
          <w:sz w:val="24"/>
        </w:rPr>
        <w:t>of</w:t>
      </w:r>
      <w:r>
        <w:rPr>
          <w:spacing w:val="-11"/>
          <w:sz w:val="24"/>
        </w:rPr>
        <w:t xml:space="preserve"> </w:t>
      </w:r>
      <w:r>
        <w:rPr>
          <w:sz w:val="24"/>
        </w:rPr>
        <w:t xml:space="preserve">Executive </w:t>
      </w:r>
      <w:r>
        <w:rPr>
          <w:spacing w:val="-2"/>
          <w:sz w:val="24"/>
        </w:rPr>
        <w:t>Order</w:t>
      </w:r>
      <w:r>
        <w:rPr>
          <w:spacing w:val="-7"/>
          <w:sz w:val="24"/>
        </w:rPr>
        <w:t xml:space="preserve"> </w:t>
      </w:r>
      <w:r>
        <w:rPr>
          <w:spacing w:val="-2"/>
          <w:sz w:val="24"/>
        </w:rPr>
        <w:t>16-07,</w:t>
      </w:r>
      <w:r>
        <w:rPr>
          <w:spacing w:val="-6"/>
          <w:sz w:val="24"/>
        </w:rPr>
        <w:t xml:space="preserve"> </w:t>
      </w:r>
      <w:r>
        <w:rPr>
          <w:spacing w:val="-2"/>
          <w:sz w:val="24"/>
        </w:rPr>
        <w:t>“</w:t>
      </w:r>
      <w:r>
        <w:rPr>
          <w:i/>
          <w:spacing w:val="-2"/>
          <w:sz w:val="24"/>
        </w:rPr>
        <w:t>Building</w:t>
      </w:r>
      <w:r>
        <w:rPr>
          <w:i/>
          <w:spacing w:val="-6"/>
          <w:sz w:val="24"/>
        </w:rPr>
        <w:t xml:space="preserve"> </w:t>
      </w:r>
      <w:r>
        <w:rPr>
          <w:i/>
          <w:spacing w:val="-2"/>
          <w:sz w:val="24"/>
        </w:rPr>
        <w:t>a</w:t>
      </w:r>
      <w:r>
        <w:rPr>
          <w:i/>
          <w:spacing w:val="-6"/>
          <w:sz w:val="24"/>
        </w:rPr>
        <w:t xml:space="preserve"> </w:t>
      </w:r>
      <w:r>
        <w:rPr>
          <w:i/>
          <w:spacing w:val="-2"/>
          <w:sz w:val="24"/>
        </w:rPr>
        <w:t>Modern Work</w:t>
      </w:r>
      <w:r>
        <w:rPr>
          <w:i/>
          <w:spacing w:val="-7"/>
          <w:sz w:val="24"/>
        </w:rPr>
        <w:t xml:space="preserve"> </w:t>
      </w:r>
      <w:r>
        <w:rPr>
          <w:i/>
          <w:spacing w:val="-2"/>
          <w:sz w:val="24"/>
        </w:rPr>
        <w:t>Environment,</w:t>
      </w:r>
      <w:r>
        <w:rPr>
          <w:spacing w:val="-2"/>
          <w:sz w:val="24"/>
        </w:rPr>
        <w:t>”</w:t>
      </w:r>
      <w:r>
        <w:rPr>
          <w:spacing w:val="-7"/>
          <w:sz w:val="24"/>
        </w:rPr>
        <w:t xml:space="preserve"> </w:t>
      </w:r>
      <w:r>
        <w:rPr>
          <w:spacing w:val="-2"/>
          <w:sz w:val="24"/>
        </w:rPr>
        <w:t>and</w:t>
      </w:r>
      <w:r>
        <w:rPr>
          <w:spacing w:val="-6"/>
          <w:sz w:val="24"/>
        </w:rPr>
        <w:t xml:space="preserve"> </w:t>
      </w:r>
      <w:r>
        <w:rPr>
          <w:spacing w:val="-2"/>
          <w:sz w:val="24"/>
        </w:rPr>
        <w:t>the</w:t>
      </w:r>
      <w:r>
        <w:rPr>
          <w:spacing w:val="-7"/>
          <w:sz w:val="24"/>
        </w:rPr>
        <w:t xml:space="preserve"> </w:t>
      </w:r>
      <w:r>
        <w:rPr>
          <w:spacing w:val="-2"/>
          <w:sz w:val="24"/>
        </w:rPr>
        <w:t xml:space="preserve">College’s </w:t>
      </w:r>
      <w:r>
        <w:rPr>
          <w:sz w:val="24"/>
        </w:rPr>
        <w:t>policies and operating, business, and customer need.</w:t>
      </w:r>
      <w:r>
        <w:rPr>
          <w:spacing w:val="40"/>
          <w:sz w:val="24"/>
        </w:rPr>
        <w:t xml:space="preserve"> </w:t>
      </w:r>
      <w:r>
        <w:rPr>
          <w:sz w:val="24"/>
        </w:rPr>
        <w:t>The College will document and maintain approved telework requests via the College’s telework agreement.</w:t>
      </w:r>
      <w:r>
        <w:rPr>
          <w:spacing w:val="40"/>
          <w:sz w:val="24"/>
        </w:rPr>
        <w:t xml:space="preserve"> </w:t>
      </w:r>
      <w:r>
        <w:rPr>
          <w:sz w:val="24"/>
        </w:rPr>
        <w:t>Employees may appeal a denied request through their Appointing Authority. Approved telework plans shall terminate upon transfer to a new division or work unit.</w:t>
      </w:r>
      <w:r>
        <w:rPr>
          <w:spacing w:val="40"/>
          <w:sz w:val="24"/>
        </w:rPr>
        <w:t xml:space="preserve"> </w:t>
      </w:r>
      <w:r>
        <w:rPr>
          <w:sz w:val="24"/>
        </w:rPr>
        <w:t>Transferring employees wishing</w:t>
      </w:r>
      <w:r>
        <w:rPr>
          <w:spacing w:val="-3"/>
          <w:sz w:val="24"/>
        </w:rPr>
        <w:t xml:space="preserve"> </w:t>
      </w:r>
      <w:r>
        <w:rPr>
          <w:sz w:val="24"/>
        </w:rPr>
        <w:t>to</w:t>
      </w:r>
      <w:r>
        <w:rPr>
          <w:spacing w:val="-1"/>
          <w:sz w:val="24"/>
        </w:rPr>
        <w:t xml:space="preserve"> </w:t>
      </w:r>
      <w:r>
        <w:rPr>
          <w:sz w:val="24"/>
        </w:rPr>
        <w:t>continue</w:t>
      </w:r>
      <w:r>
        <w:rPr>
          <w:spacing w:val="-2"/>
          <w:sz w:val="24"/>
        </w:rPr>
        <w:t xml:space="preserve"> </w:t>
      </w:r>
      <w:r>
        <w:rPr>
          <w:sz w:val="24"/>
        </w:rPr>
        <w:t>telework</w:t>
      </w:r>
      <w:r>
        <w:rPr>
          <w:spacing w:val="-1"/>
          <w:sz w:val="24"/>
        </w:rPr>
        <w:t xml:space="preserve"> </w:t>
      </w:r>
      <w:r>
        <w:rPr>
          <w:sz w:val="24"/>
        </w:rPr>
        <w:t>must</w:t>
      </w:r>
      <w:r>
        <w:rPr>
          <w:spacing w:val="-1"/>
          <w:sz w:val="24"/>
        </w:rPr>
        <w:t xml:space="preserve"> </w:t>
      </w:r>
      <w:r>
        <w:rPr>
          <w:sz w:val="24"/>
        </w:rPr>
        <w:t>submit</w:t>
      </w:r>
      <w:r>
        <w:rPr>
          <w:spacing w:val="-1"/>
          <w:sz w:val="24"/>
        </w:rPr>
        <w:t xml:space="preserve"> </w:t>
      </w:r>
      <w:r>
        <w:rPr>
          <w:sz w:val="24"/>
        </w:rPr>
        <w:t>a</w:t>
      </w:r>
      <w:r>
        <w:rPr>
          <w:spacing w:val="-2"/>
          <w:sz w:val="24"/>
        </w:rPr>
        <w:t xml:space="preserve"> </w:t>
      </w:r>
      <w:r>
        <w:rPr>
          <w:sz w:val="24"/>
        </w:rPr>
        <w:t>new</w:t>
      </w:r>
      <w:r>
        <w:rPr>
          <w:spacing w:val="-2"/>
          <w:sz w:val="24"/>
        </w:rPr>
        <w:t xml:space="preserve"> </w:t>
      </w:r>
      <w:r>
        <w:rPr>
          <w:sz w:val="24"/>
        </w:rPr>
        <w:t>request.</w:t>
      </w:r>
      <w:r>
        <w:rPr>
          <w:spacing w:val="40"/>
          <w:sz w:val="24"/>
        </w:rPr>
        <w:t xml:space="preserve"> </w:t>
      </w:r>
      <w:r>
        <w:rPr>
          <w:sz w:val="24"/>
        </w:rPr>
        <w:t>The</w:t>
      </w:r>
      <w:r>
        <w:rPr>
          <w:spacing w:val="-2"/>
          <w:sz w:val="24"/>
        </w:rPr>
        <w:t xml:space="preserve"> </w:t>
      </w:r>
      <w:r>
        <w:rPr>
          <w:sz w:val="24"/>
        </w:rPr>
        <w:t>telework agreement, and any modifications, must be kept on file at the primary worksite</w:t>
      </w:r>
      <w:r>
        <w:rPr>
          <w:spacing w:val="59"/>
          <w:w w:val="150"/>
          <w:sz w:val="24"/>
        </w:rPr>
        <w:t xml:space="preserve"> </w:t>
      </w:r>
      <w:r>
        <w:rPr>
          <w:sz w:val="24"/>
        </w:rPr>
        <w:t>and</w:t>
      </w:r>
      <w:r>
        <w:rPr>
          <w:spacing w:val="62"/>
          <w:w w:val="150"/>
          <w:sz w:val="24"/>
        </w:rPr>
        <w:t xml:space="preserve"> </w:t>
      </w:r>
      <w:r>
        <w:rPr>
          <w:sz w:val="24"/>
        </w:rPr>
        <w:t>in</w:t>
      </w:r>
      <w:r>
        <w:rPr>
          <w:spacing w:val="60"/>
          <w:w w:val="150"/>
          <w:sz w:val="24"/>
        </w:rPr>
        <w:t xml:space="preserve"> </w:t>
      </w:r>
      <w:r>
        <w:rPr>
          <w:sz w:val="24"/>
        </w:rPr>
        <w:t>the</w:t>
      </w:r>
      <w:r>
        <w:rPr>
          <w:spacing w:val="60"/>
          <w:w w:val="150"/>
          <w:sz w:val="24"/>
        </w:rPr>
        <w:t xml:space="preserve"> </w:t>
      </w:r>
      <w:r>
        <w:rPr>
          <w:sz w:val="24"/>
        </w:rPr>
        <w:t>employee’s</w:t>
      </w:r>
      <w:r>
        <w:rPr>
          <w:spacing w:val="61"/>
          <w:w w:val="150"/>
          <w:sz w:val="24"/>
        </w:rPr>
        <w:t xml:space="preserve"> </w:t>
      </w:r>
      <w:r>
        <w:rPr>
          <w:sz w:val="24"/>
        </w:rPr>
        <w:t>official</w:t>
      </w:r>
      <w:r>
        <w:rPr>
          <w:spacing w:val="60"/>
          <w:w w:val="150"/>
          <w:sz w:val="24"/>
        </w:rPr>
        <w:t xml:space="preserve"> </w:t>
      </w:r>
      <w:r>
        <w:rPr>
          <w:sz w:val="24"/>
        </w:rPr>
        <w:t>personnel</w:t>
      </w:r>
      <w:r>
        <w:rPr>
          <w:spacing w:val="62"/>
          <w:w w:val="150"/>
          <w:sz w:val="24"/>
        </w:rPr>
        <w:t xml:space="preserve"> </w:t>
      </w:r>
      <w:r>
        <w:rPr>
          <w:spacing w:val="-2"/>
          <w:sz w:val="24"/>
        </w:rPr>
        <w:t>file.</w:t>
      </w:r>
    </w:p>
    <w:p w14:paraId="2C5337A7" w14:textId="77777777" w:rsidR="00236B4D" w:rsidRDefault="00236B4D">
      <w:pPr>
        <w:pStyle w:val="BodyText"/>
      </w:pPr>
    </w:p>
    <w:p w14:paraId="0F8AD3DE" w14:textId="77777777" w:rsidR="00236B4D" w:rsidRDefault="00A612EC">
      <w:pPr>
        <w:pStyle w:val="ListParagraph"/>
        <w:numPr>
          <w:ilvl w:val="2"/>
          <w:numId w:val="20"/>
        </w:numPr>
        <w:tabs>
          <w:tab w:val="left" w:pos="2160"/>
        </w:tabs>
        <w:ind w:right="2109"/>
        <w:rPr>
          <w:sz w:val="24"/>
        </w:rPr>
      </w:pPr>
      <w:r>
        <w:rPr>
          <w:sz w:val="24"/>
        </w:rPr>
        <w:t>Changes to Existing Telework Agreement:</w:t>
      </w:r>
      <w:r>
        <w:rPr>
          <w:spacing w:val="40"/>
          <w:sz w:val="24"/>
        </w:rPr>
        <w:t xml:space="preserve"> </w:t>
      </w:r>
      <w:r>
        <w:rPr>
          <w:sz w:val="24"/>
        </w:rPr>
        <w:t>The College reserves the right to reduce, modify, or eliminate an employee telework agreement based on business needs or if there are performance and/or attendance concerns, to include not complying with the terms of a telework agreement.</w:t>
      </w:r>
      <w:r>
        <w:rPr>
          <w:spacing w:val="40"/>
          <w:sz w:val="24"/>
        </w:rPr>
        <w:t xml:space="preserve"> </w:t>
      </w:r>
      <w:r>
        <w:rPr>
          <w:sz w:val="24"/>
        </w:rPr>
        <w:t>Except for instances where the modification of a telework agreement</w:t>
      </w:r>
      <w:r>
        <w:rPr>
          <w:spacing w:val="-4"/>
          <w:sz w:val="24"/>
        </w:rPr>
        <w:t xml:space="preserve"> </w:t>
      </w:r>
      <w:r>
        <w:rPr>
          <w:sz w:val="24"/>
        </w:rPr>
        <w:t>is</w:t>
      </w:r>
      <w:r>
        <w:rPr>
          <w:spacing w:val="-4"/>
          <w:sz w:val="24"/>
        </w:rPr>
        <w:t xml:space="preserve"> </w:t>
      </w:r>
      <w:r>
        <w:rPr>
          <w:sz w:val="24"/>
        </w:rPr>
        <w:t>for</w:t>
      </w:r>
      <w:r>
        <w:rPr>
          <w:spacing w:val="-5"/>
          <w:sz w:val="24"/>
        </w:rPr>
        <w:t xml:space="preserve"> </w:t>
      </w:r>
      <w:r>
        <w:rPr>
          <w:sz w:val="24"/>
        </w:rPr>
        <w:t>performance</w:t>
      </w:r>
      <w:r>
        <w:rPr>
          <w:spacing w:val="-3"/>
          <w:sz w:val="24"/>
        </w:rPr>
        <w:t xml:space="preserve"> </w:t>
      </w:r>
      <w:r>
        <w:rPr>
          <w:sz w:val="24"/>
        </w:rPr>
        <w:t>and/or</w:t>
      </w:r>
      <w:r>
        <w:rPr>
          <w:spacing w:val="-3"/>
          <w:sz w:val="24"/>
        </w:rPr>
        <w:t xml:space="preserve"> </w:t>
      </w:r>
      <w:r>
        <w:rPr>
          <w:sz w:val="24"/>
        </w:rPr>
        <w:t>attendance</w:t>
      </w:r>
      <w:r>
        <w:rPr>
          <w:spacing w:val="-3"/>
          <w:sz w:val="24"/>
        </w:rPr>
        <w:t xml:space="preserve"> </w:t>
      </w:r>
      <w:r>
        <w:rPr>
          <w:sz w:val="24"/>
        </w:rPr>
        <w:t>issues,</w:t>
      </w:r>
      <w:r>
        <w:rPr>
          <w:spacing w:val="-4"/>
          <w:sz w:val="24"/>
        </w:rPr>
        <w:t xml:space="preserve"> </w:t>
      </w:r>
      <w:r>
        <w:rPr>
          <w:sz w:val="24"/>
        </w:rPr>
        <w:t>the</w:t>
      </w:r>
      <w:r>
        <w:rPr>
          <w:spacing w:val="-5"/>
          <w:sz w:val="24"/>
        </w:rPr>
        <w:t xml:space="preserve"> </w:t>
      </w:r>
      <w:r>
        <w:rPr>
          <w:sz w:val="24"/>
        </w:rPr>
        <w:t>College</w:t>
      </w:r>
      <w:r>
        <w:rPr>
          <w:spacing w:val="-3"/>
          <w:sz w:val="24"/>
        </w:rPr>
        <w:t xml:space="preserve"> </w:t>
      </w:r>
      <w:r>
        <w:rPr>
          <w:sz w:val="24"/>
        </w:rPr>
        <w:t>will address modifications to a telework agreement with the employee at a minimum of seven (7) calendar days prior to making those modifications.</w:t>
      </w:r>
      <w:r>
        <w:rPr>
          <w:spacing w:val="40"/>
          <w:sz w:val="24"/>
        </w:rPr>
        <w:t xml:space="preserve"> </w:t>
      </w:r>
      <w:r>
        <w:rPr>
          <w:sz w:val="24"/>
        </w:rPr>
        <w:t>The College is not responsible for costs, damages, or losses</w:t>
      </w:r>
      <w:r>
        <w:rPr>
          <w:spacing w:val="-7"/>
          <w:sz w:val="24"/>
        </w:rPr>
        <w:t xml:space="preserve"> </w:t>
      </w:r>
      <w:r>
        <w:rPr>
          <w:sz w:val="24"/>
        </w:rPr>
        <w:t>resulting</w:t>
      </w:r>
      <w:r>
        <w:rPr>
          <w:spacing w:val="-7"/>
          <w:sz w:val="24"/>
        </w:rPr>
        <w:t xml:space="preserve"> </w:t>
      </w:r>
      <w:r>
        <w:rPr>
          <w:sz w:val="24"/>
        </w:rPr>
        <w:t>from</w:t>
      </w:r>
      <w:r>
        <w:rPr>
          <w:spacing w:val="-6"/>
          <w:sz w:val="24"/>
        </w:rPr>
        <w:t xml:space="preserve"> </w:t>
      </w:r>
      <w:r>
        <w:rPr>
          <w:sz w:val="24"/>
        </w:rPr>
        <w:t>cessation</w:t>
      </w:r>
      <w:r>
        <w:rPr>
          <w:spacing w:val="-7"/>
          <w:sz w:val="24"/>
        </w:rPr>
        <w:t xml:space="preserve"> </w:t>
      </w:r>
      <w:r>
        <w:rPr>
          <w:sz w:val="24"/>
        </w:rPr>
        <w:t>of</w:t>
      </w:r>
      <w:r>
        <w:rPr>
          <w:spacing w:val="-8"/>
          <w:sz w:val="24"/>
        </w:rPr>
        <w:t xml:space="preserve"> </w:t>
      </w:r>
      <w:r>
        <w:rPr>
          <w:sz w:val="24"/>
        </w:rPr>
        <w:t>participation</w:t>
      </w:r>
      <w:r>
        <w:rPr>
          <w:spacing w:val="-7"/>
          <w:sz w:val="24"/>
        </w:rPr>
        <w:t xml:space="preserve"> </w:t>
      </w:r>
      <w:r>
        <w:rPr>
          <w:sz w:val="24"/>
        </w:rPr>
        <w:t>in</w:t>
      </w:r>
      <w:r>
        <w:rPr>
          <w:spacing w:val="-7"/>
          <w:sz w:val="24"/>
        </w:rPr>
        <w:t xml:space="preserve"> </w:t>
      </w:r>
      <w:r>
        <w:rPr>
          <w:sz w:val="24"/>
        </w:rPr>
        <w:t>a</w:t>
      </w:r>
      <w:r>
        <w:rPr>
          <w:spacing w:val="-5"/>
          <w:sz w:val="24"/>
        </w:rPr>
        <w:t xml:space="preserve"> </w:t>
      </w:r>
      <w:r>
        <w:rPr>
          <w:sz w:val="24"/>
        </w:rPr>
        <w:t>telework</w:t>
      </w:r>
      <w:r>
        <w:rPr>
          <w:spacing w:val="-4"/>
          <w:sz w:val="24"/>
        </w:rPr>
        <w:t xml:space="preserve"> </w:t>
      </w:r>
      <w:r>
        <w:rPr>
          <w:sz w:val="24"/>
        </w:rPr>
        <w:t>agreement.</w:t>
      </w:r>
    </w:p>
    <w:p w14:paraId="5BEEA917" w14:textId="77777777" w:rsidR="00236B4D" w:rsidRDefault="00236B4D">
      <w:pPr>
        <w:pStyle w:val="BodyText"/>
      </w:pPr>
    </w:p>
    <w:p w14:paraId="6DD9AF18" w14:textId="77777777" w:rsidR="00236B4D" w:rsidRDefault="00A612EC">
      <w:pPr>
        <w:pStyle w:val="ListParagraph"/>
        <w:numPr>
          <w:ilvl w:val="1"/>
          <w:numId w:val="20"/>
        </w:numPr>
        <w:tabs>
          <w:tab w:val="left" w:pos="1439"/>
        </w:tabs>
        <w:spacing w:before="1"/>
        <w:ind w:left="1439" w:hanging="724"/>
        <w:rPr>
          <w:sz w:val="24"/>
        </w:rPr>
      </w:pPr>
      <w:r>
        <w:rPr>
          <w:sz w:val="24"/>
        </w:rPr>
        <w:t>Definition</w:t>
      </w:r>
      <w:r>
        <w:rPr>
          <w:spacing w:val="-4"/>
          <w:sz w:val="24"/>
        </w:rPr>
        <w:t xml:space="preserve"> </w:t>
      </w:r>
      <w:r>
        <w:rPr>
          <w:sz w:val="24"/>
        </w:rPr>
        <w:t>–</w:t>
      </w:r>
      <w:r>
        <w:rPr>
          <w:spacing w:val="-4"/>
          <w:sz w:val="24"/>
        </w:rPr>
        <w:t xml:space="preserve"> </w:t>
      </w:r>
      <w:r>
        <w:rPr>
          <w:sz w:val="24"/>
        </w:rPr>
        <w:t>Telecommuting/Alternative</w:t>
      </w:r>
      <w:r>
        <w:rPr>
          <w:spacing w:val="-4"/>
          <w:sz w:val="24"/>
        </w:rPr>
        <w:t xml:space="preserve"> </w:t>
      </w:r>
      <w:r>
        <w:rPr>
          <w:sz w:val="24"/>
        </w:rPr>
        <w:t>Work</w:t>
      </w:r>
      <w:r>
        <w:rPr>
          <w:spacing w:val="-3"/>
          <w:sz w:val="24"/>
        </w:rPr>
        <w:t xml:space="preserve"> </w:t>
      </w:r>
      <w:r>
        <w:rPr>
          <w:spacing w:val="-2"/>
          <w:sz w:val="24"/>
        </w:rPr>
        <w:t>Schedule</w:t>
      </w:r>
    </w:p>
    <w:p w14:paraId="531F2075" w14:textId="77777777" w:rsidR="00236B4D" w:rsidRDefault="00A612EC">
      <w:pPr>
        <w:pStyle w:val="BodyText"/>
        <w:ind w:left="1440" w:right="2108"/>
        <w:jc w:val="both"/>
      </w:pPr>
      <w:r>
        <w:t>A work arrangement in which some or all of the work is performed at an off- campus work site such as the home or an office space near home/or outside of the</w:t>
      </w:r>
      <w:r>
        <w:rPr>
          <w:spacing w:val="-1"/>
        </w:rPr>
        <w:t xml:space="preserve"> </w:t>
      </w:r>
      <w:r>
        <w:t>home.</w:t>
      </w:r>
      <w:r>
        <w:rPr>
          <w:spacing w:val="40"/>
        </w:rPr>
        <w:t xml:space="preserve"> </w:t>
      </w:r>
      <w:r>
        <w:t>Communication may</w:t>
      </w:r>
      <w:r>
        <w:rPr>
          <w:spacing w:val="-5"/>
        </w:rPr>
        <w:t xml:space="preserve"> </w:t>
      </w:r>
      <w:r>
        <w:t>be</w:t>
      </w:r>
      <w:r>
        <w:rPr>
          <w:spacing w:val="-1"/>
        </w:rPr>
        <w:t xml:space="preserve"> </w:t>
      </w:r>
      <w:r>
        <w:t>by</w:t>
      </w:r>
      <w:r>
        <w:rPr>
          <w:spacing w:val="-7"/>
        </w:rPr>
        <w:t xml:space="preserve"> </w:t>
      </w:r>
      <w:r>
        <w:t>one</w:t>
      </w:r>
      <w:r>
        <w:rPr>
          <w:spacing w:val="-1"/>
        </w:rPr>
        <w:t xml:space="preserve"> </w:t>
      </w:r>
      <w:r>
        <w:t>of</w:t>
      </w:r>
      <w:r>
        <w:rPr>
          <w:spacing w:val="-1"/>
        </w:rPr>
        <w:t xml:space="preserve"> </w:t>
      </w:r>
      <w:r>
        <w:t>several means, such as online</w:t>
      </w:r>
      <w:r>
        <w:rPr>
          <w:spacing w:val="-1"/>
        </w:rPr>
        <w:t xml:space="preserve"> </w:t>
      </w:r>
      <w:r>
        <w:t>via internet, phone, zoom, teams, or other technological means at the time. Equipment must be owned and maintained by the college.</w:t>
      </w:r>
    </w:p>
    <w:p w14:paraId="6C2D0257" w14:textId="77777777" w:rsidR="00236B4D" w:rsidRDefault="00236B4D">
      <w:pPr>
        <w:pStyle w:val="BodyText"/>
      </w:pPr>
    </w:p>
    <w:p w14:paraId="15BFBBA5" w14:textId="77777777" w:rsidR="00236B4D" w:rsidRDefault="00A612EC">
      <w:pPr>
        <w:pStyle w:val="BodyText"/>
        <w:ind w:left="1440" w:right="2149"/>
      </w:pPr>
      <w:r>
        <w:t>Hours of work are arranged and maintained by the employer and discussed with</w:t>
      </w:r>
      <w:r>
        <w:rPr>
          <w:spacing w:val="-3"/>
        </w:rPr>
        <w:t xml:space="preserve"> </w:t>
      </w:r>
      <w:r>
        <w:t>the</w:t>
      </w:r>
      <w:r>
        <w:rPr>
          <w:spacing w:val="-4"/>
        </w:rPr>
        <w:t xml:space="preserve"> </w:t>
      </w:r>
      <w:r>
        <w:t>employee.</w:t>
      </w:r>
      <w:r>
        <w:rPr>
          <w:spacing w:val="40"/>
        </w:rPr>
        <w:t xml:space="preserve"> </w:t>
      </w:r>
      <w:r>
        <w:t>There</w:t>
      </w:r>
      <w:r>
        <w:rPr>
          <w:spacing w:val="-4"/>
        </w:rPr>
        <w:t xml:space="preserve"> </w:t>
      </w:r>
      <w:r>
        <w:t>may</w:t>
      </w:r>
      <w:r>
        <w:rPr>
          <w:spacing w:val="-7"/>
        </w:rPr>
        <w:t xml:space="preserve"> </w:t>
      </w:r>
      <w:r>
        <w:t>be</w:t>
      </w:r>
      <w:r>
        <w:rPr>
          <w:spacing w:val="-4"/>
        </w:rPr>
        <w:t xml:space="preserve"> </w:t>
      </w:r>
      <w:r>
        <w:t>alternative</w:t>
      </w:r>
      <w:r>
        <w:rPr>
          <w:spacing w:val="-4"/>
        </w:rPr>
        <w:t xml:space="preserve"> </w:t>
      </w:r>
      <w:r>
        <w:t>schedules</w:t>
      </w:r>
      <w:r>
        <w:rPr>
          <w:spacing w:val="-3"/>
        </w:rPr>
        <w:t xml:space="preserve"> </w:t>
      </w:r>
      <w:r>
        <w:t>that</w:t>
      </w:r>
      <w:r>
        <w:rPr>
          <w:spacing w:val="-3"/>
        </w:rPr>
        <w:t xml:space="preserve"> </w:t>
      </w:r>
      <w:r>
        <w:t>have</w:t>
      </w:r>
      <w:r>
        <w:rPr>
          <w:spacing w:val="-4"/>
        </w:rPr>
        <w:t xml:space="preserve"> </w:t>
      </w:r>
      <w:r>
        <w:t>variations</w:t>
      </w:r>
      <w:r>
        <w:rPr>
          <w:spacing w:val="-3"/>
        </w:rPr>
        <w:t xml:space="preserve"> </w:t>
      </w:r>
      <w:r>
        <w:t>in daily beginning and ending work time periods, which may occasionally</w:t>
      </w:r>
    </w:p>
    <w:p w14:paraId="778E5C1D" w14:textId="77777777" w:rsidR="00236B4D" w:rsidRDefault="00A612EC">
      <w:pPr>
        <w:pStyle w:val="BodyText"/>
        <w:spacing w:before="68"/>
        <w:ind w:left="1440" w:right="2149"/>
      </w:pPr>
      <w:r>
        <w:t>include</w:t>
      </w:r>
      <w:r>
        <w:rPr>
          <w:spacing w:val="-4"/>
        </w:rPr>
        <w:t xml:space="preserve"> </w:t>
      </w:r>
      <w:r>
        <w:t>evening</w:t>
      </w:r>
      <w:r>
        <w:rPr>
          <w:spacing w:val="-6"/>
        </w:rPr>
        <w:t xml:space="preserve"> </w:t>
      </w:r>
      <w:r>
        <w:t>hours.</w:t>
      </w:r>
      <w:r>
        <w:rPr>
          <w:spacing w:val="40"/>
        </w:rPr>
        <w:t xml:space="preserve"> </w:t>
      </w:r>
      <w:r>
        <w:t>All</w:t>
      </w:r>
      <w:r>
        <w:rPr>
          <w:spacing w:val="-3"/>
        </w:rPr>
        <w:t xml:space="preserve"> </w:t>
      </w:r>
      <w:r>
        <w:t>the</w:t>
      </w:r>
      <w:r>
        <w:rPr>
          <w:spacing w:val="-4"/>
        </w:rPr>
        <w:t xml:space="preserve"> </w:t>
      </w:r>
      <w:r>
        <w:t>schedules</w:t>
      </w:r>
      <w:r>
        <w:rPr>
          <w:spacing w:val="-3"/>
        </w:rPr>
        <w:t xml:space="preserve"> </w:t>
      </w:r>
      <w:r>
        <w:t>(weekly)</w:t>
      </w:r>
      <w:r>
        <w:rPr>
          <w:spacing w:val="-2"/>
        </w:rPr>
        <w:t xml:space="preserve"> </w:t>
      </w:r>
      <w:r>
        <w:t>need</w:t>
      </w:r>
      <w:r>
        <w:rPr>
          <w:spacing w:val="-3"/>
        </w:rPr>
        <w:t xml:space="preserve"> </w:t>
      </w:r>
      <w:r>
        <w:t>to</w:t>
      </w:r>
      <w:r>
        <w:rPr>
          <w:spacing w:val="-3"/>
        </w:rPr>
        <w:t xml:space="preserve"> </w:t>
      </w:r>
      <w:r>
        <w:t>comply</w:t>
      </w:r>
      <w:r>
        <w:rPr>
          <w:spacing w:val="-8"/>
        </w:rPr>
        <w:t xml:space="preserve"> </w:t>
      </w:r>
      <w:r>
        <w:t>with</w:t>
      </w:r>
      <w:r>
        <w:rPr>
          <w:spacing w:val="-3"/>
        </w:rPr>
        <w:t xml:space="preserve"> </w:t>
      </w:r>
      <w:r>
        <w:t>the state and federal wage and hour laws.</w:t>
      </w:r>
    </w:p>
    <w:p w14:paraId="2B70C710" w14:textId="77777777" w:rsidR="00236B4D" w:rsidRDefault="00236B4D">
      <w:pPr>
        <w:pStyle w:val="BodyText"/>
      </w:pPr>
    </w:p>
    <w:p w14:paraId="2091747A" w14:textId="77777777" w:rsidR="00C21E6F" w:rsidRPr="00C21E6F" w:rsidRDefault="00A612EC" w:rsidP="00C21E6F">
      <w:pPr>
        <w:pStyle w:val="ListParagraph"/>
        <w:numPr>
          <w:ilvl w:val="1"/>
          <w:numId w:val="20"/>
        </w:numPr>
        <w:tabs>
          <w:tab w:val="left" w:pos="1440"/>
        </w:tabs>
        <w:ind w:right="2109"/>
        <w:rPr>
          <w:sz w:val="24"/>
        </w:rPr>
      </w:pPr>
      <w:r>
        <w:rPr>
          <w:sz w:val="24"/>
        </w:rPr>
        <w:t xml:space="preserve">The College will provide commute trip reduction incentives within available </w:t>
      </w:r>
      <w:r>
        <w:rPr>
          <w:spacing w:val="-2"/>
          <w:sz w:val="24"/>
        </w:rPr>
        <w:t>resources.</w:t>
      </w:r>
    </w:p>
    <w:p w14:paraId="072E20A0" w14:textId="35AABACF" w:rsidR="00236B4D" w:rsidRDefault="00236B4D">
      <w:pPr>
        <w:pStyle w:val="BodyText"/>
      </w:pPr>
    </w:p>
    <w:p w14:paraId="71CD6C3D" w14:textId="70BE6694" w:rsidR="003C14A5" w:rsidRDefault="003C14A5">
      <w:pPr>
        <w:pStyle w:val="BodyText"/>
      </w:pPr>
    </w:p>
    <w:p w14:paraId="537236DF" w14:textId="5FAFF3A2" w:rsidR="003C14A5" w:rsidRDefault="003C14A5">
      <w:pPr>
        <w:pStyle w:val="BodyText"/>
      </w:pPr>
    </w:p>
    <w:p w14:paraId="7C2279E5" w14:textId="51AB438C" w:rsidR="003C14A5" w:rsidRDefault="003C14A5">
      <w:pPr>
        <w:pStyle w:val="BodyText"/>
      </w:pPr>
    </w:p>
    <w:p w14:paraId="324B275B" w14:textId="77777777" w:rsidR="003C14A5" w:rsidRDefault="003C14A5">
      <w:pPr>
        <w:pStyle w:val="BodyText"/>
      </w:pPr>
    </w:p>
    <w:p w14:paraId="0FA6455D" w14:textId="77777777" w:rsidR="001256E4" w:rsidRPr="005C2D22" w:rsidRDefault="00A612EC" w:rsidP="001256E4">
      <w:pPr>
        <w:pStyle w:val="ListParagraph"/>
        <w:numPr>
          <w:ilvl w:val="1"/>
          <w:numId w:val="20"/>
        </w:numPr>
        <w:tabs>
          <w:tab w:val="left" w:pos="1440"/>
        </w:tabs>
        <w:ind w:right="2107"/>
        <w:rPr>
          <w:sz w:val="24"/>
        </w:rPr>
      </w:pPr>
      <w:r>
        <w:rPr>
          <w:sz w:val="24"/>
        </w:rPr>
        <w:lastRenderedPageBreak/>
        <w:t>Employees will be eligible to park in designated college parking areas in accordance with the College’s policies.</w:t>
      </w:r>
      <w:r>
        <w:rPr>
          <w:spacing w:val="40"/>
          <w:sz w:val="24"/>
        </w:rPr>
        <w:t xml:space="preserve"> </w:t>
      </w:r>
      <w:r>
        <w:rPr>
          <w:sz w:val="24"/>
        </w:rPr>
        <w:t>The College may establish and assess fines</w:t>
      </w:r>
      <w:r>
        <w:rPr>
          <w:spacing w:val="-3"/>
          <w:sz w:val="24"/>
        </w:rPr>
        <w:t xml:space="preserve"> </w:t>
      </w:r>
      <w:r>
        <w:rPr>
          <w:sz w:val="24"/>
        </w:rPr>
        <w:t>for</w:t>
      </w:r>
      <w:r>
        <w:rPr>
          <w:spacing w:val="-4"/>
          <w:sz w:val="24"/>
        </w:rPr>
        <w:t xml:space="preserve"> </w:t>
      </w:r>
      <w:r>
        <w:rPr>
          <w:sz w:val="24"/>
        </w:rPr>
        <w:t>violations</w:t>
      </w:r>
      <w:r>
        <w:rPr>
          <w:spacing w:val="-3"/>
          <w:sz w:val="24"/>
        </w:rPr>
        <w:t xml:space="preserve"> </w:t>
      </w:r>
      <w:r>
        <w:rPr>
          <w:sz w:val="24"/>
        </w:rPr>
        <w:t>of</w:t>
      </w:r>
      <w:r>
        <w:rPr>
          <w:spacing w:val="-4"/>
          <w:sz w:val="24"/>
        </w:rPr>
        <w:t xml:space="preserve"> </w:t>
      </w:r>
      <w:r>
        <w:rPr>
          <w:sz w:val="24"/>
        </w:rPr>
        <w:t>motor</w:t>
      </w:r>
      <w:r>
        <w:rPr>
          <w:spacing w:val="-4"/>
          <w:sz w:val="24"/>
        </w:rPr>
        <w:t xml:space="preserve"> </w:t>
      </w:r>
      <w:r>
        <w:rPr>
          <w:sz w:val="24"/>
        </w:rPr>
        <w:t>vehicle</w:t>
      </w:r>
      <w:r>
        <w:rPr>
          <w:spacing w:val="-4"/>
          <w:sz w:val="24"/>
        </w:rPr>
        <w:t xml:space="preserve"> </w:t>
      </w:r>
      <w:r>
        <w:rPr>
          <w:sz w:val="24"/>
        </w:rPr>
        <w:t>and</w:t>
      </w:r>
      <w:r>
        <w:rPr>
          <w:spacing w:val="-3"/>
          <w:sz w:val="24"/>
        </w:rPr>
        <w:t xml:space="preserve"> </w:t>
      </w:r>
      <w:r>
        <w:rPr>
          <w:sz w:val="24"/>
        </w:rPr>
        <w:t>parking</w:t>
      </w:r>
      <w:r>
        <w:rPr>
          <w:spacing w:val="-3"/>
          <w:sz w:val="24"/>
        </w:rPr>
        <w:t xml:space="preserve"> </w:t>
      </w:r>
      <w:r>
        <w:rPr>
          <w:sz w:val="24"/>
        </w:rPr>
        <w:t>regulations,</w:t>
      </w:r>
      <w:r>
        <w:rPr>
          <w:spacing w:val="-3"/>
          <w:sz w:val="24"/>
        </w:rPr>
        <w:t xml:space="preserve"> </w:t>
      </w:r>
      <w:r>
        <w:rPr>
          <w:sz w:val="24"/>
        </w:rPr>
        <w:t>order</w:t>
      </w:r>
      <w:r>
        <w:rPr>
          <w:spacing w:val="-4"/>
          <w:sz w:val="24"/>
        </w:rPr>
        <w:t xml:space="preserve"> </w:t>
      </w:r>
      <w:r>
        <w:rPr>
          <w:sz w:val="24"/>
        </w:rPr>
        <w:t>the</w:t>
      </w:r>
      <w:r>
        <w:rPr>
          <w:spacing w:val="-4"/>
          <w:sz w:val="24"/>
        </w:rPr>
        <w:t xml:space="preserve"> </w:t>
      </w:r>
      <w:r>
        <w:rPr>
          <w:sz w:val="24"/>
        </w:rPr>
        <w:t>removal of</w:t>
      </w:r>
      <w:r>
        <w:rPr>
          <w:spacing w:val="-4"/>
          <w:sz w:val="24"/>
        </w:rPr>
        <w:t xml:space="preserve"> </w:t>
      </w:r>
      <w:r>
        <w:rPr>
          <w:sz w:val="24"/>
        </w:rPr>
        <w:t>vehicles</w:t>
      </w:r>
      <w:r>
        <w:rPr>
          <w:spacing w:val="-3"/>
          <w:sz w:val="24"/>
        </w:rPr>
        <w:t xml:space="preserve"> </w:t>
      </w:r>
      <w:r>
        <w:rPr>
          <w:sz w:val="24"/>
        </w:rPr>
        <w:t>parked</w:t>
      </w:r>
      <w:r>
        <w:rPr>
          <w:spacing w:val="-3"/>
          <w:sz w:val="24"/>
        </w:rPr>
        <w:t xml:space="preserve"> </w:t>
      </w:r>
      <w:r>
        <w:rPr>
          <w:sz w:val="24"/>
        </w:rPr>
        <w:t>in</w:t>
      </w:r>
      <w:r>
        <w:rPr>
          <w:spacing w:val="-3"/>
          <w:sz w:val="24"/>
        </w:rPr>
        <w:t xml:space="preserve"> </w:t>
      </w:r>
      <w:r>
        <w:rPr>
          <w:sz w:val="24"/>
        </w:rPr>
        <w:t>violation</w:t>
      </w:r>
      <w:r>
        <w:rPr>
          <w:spacing w:val="-3"/>
          <w:sz w:val="24"/>
        </w:rPr>
        <w:t xml:space="preserve"> </w:t>
      </w:r>
      <w:r>
        <w:rPr>
          <w:sz w:val="24"/>
        </w:rPr>
        <w:t>of</w:t>
      </w:r>
      <w:r>
        <w:rPr>
          <w:spacing w:val="-4"/>
          <w:sz w:val="24"/>
        </w:rPr>
        <w:t xml:space="preserve"> </w:t>
      </w:r>
      <w:r>
        <w:rPr>
          <w:sz w:val="24"/>
        </w:rPr>
        <w:t>regulations</w:t>
      </w:r>
      <w:r>
        <w:rPr>
          <w:spacing w:val="-3"/>
          <w:sz w:val="24"/>
        </w:rPr>
        <w:t xml:space="preserve"> </w:t>
      </w:r>
      <w:r>
        <w:rPr>
          <w:sz w:val="24"/>
        </w:rPr>
        <w:t>at</w:t>
      </w:r>
      <w:r>
        <w:rPr>
          <w:spacing w:val="-3"/>
          <w:sz w:val="24"/>
        </w:rPr>
        <w:t xml:space="preserve"> </w:t>
      </w:r>
      <w:r>
        <w:rPr>
          <w:sz w:val="24"/>
        </w:rPr>
        <w:t>the</w:t>
      </w:r>
      <w:r>
        <w:rPr>
          <w:spacing w:val="-2"/>
          <w:sz w:val="24"/>
        </w:rPr>
        <w:t xml:space="preserve"> </w:t>
      </w:r>
      <w:r>
        <w:rPr>
          <w:sz w:val="24"/>
        </w:rPr>
        <w:t>expense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violator,</w:t>
      </w:r>
      <w:r>
        <w:rPr>
          <w:spacing w:val="-3"/>
          <w:sz w:val="24"/>
        </w:rPr>
        <w:t xml:space="preserve"> </w:t>
      </w:r>
      <w:r>
        <w:rPr>
          <w:sz w:val="24"/>
        </w:rPr>
        <w:t>and seek collection of any unpaid fines</w:t>
      </w:r>
    </w:p>
    <w:p w14:paraId="78BFACD7" w14:textId="77777777" w:rsidR="001256E4" w:rsidRPr="001256E4" w:rsidRDefault="001256E4" w:rsidP="001256E4">
      <w:pPr>
        <w:tabs>
          <w:tab w:val="left" w:pos="1440"/>
        </w:tabs>
        <w:ind w:right="2107"/>
        <w:rPr>
          <w:sz w:val="24"/>
        </w:rPr>
      </w:pPr>
    </w:p>
    <w:p w14:paraId="6C56ACD0" w14:textId="77777777" w:rsidR="00236B4D" w:rsidRDefault="00A612EC">
      <w:pPr>
        <w:pStyle w:val="Heading1"/>
        <w:spacing w:line="360" w:lineRule="auto"/>
        <w:ind w:left="3259" w:right="3566" w:firstLine="1440"/>
        <w:jc w:val="left"/>
      </w:pPr>
      <w:bookmarkStart w:id="169" w:name="ARTICLE_26_RESIGNATION_AND_ABANDONMENT"/>
      <w:bookmarkStart w:id="170" w:name="_bookmark26"/>
      <w:bookmarkEnd w:id="169"/>
      <w:bookmarkEnd w:id="170"/>
      <w:r>
        <w:t xml:space="preserve">ARTICLE 26 </w:t>
      </w:r>
      <w:r>
        <w:rPr>
          <w:spacing w:val="-2"/>
        </w:rPr>
        <w:t>RESIGNATION</w:t>
      </w:r>
      <w:r>
        <w:rPr>
          <w:spacing w:val="-16"/>
        </w:rPr>
        <w:t xml:space="preserve"> </w:t>
      </w:r>
      <w:r>
        <w:rPr>
          <w:spacing w:val="-2"/>
        </w:rPr>
        <w:t>AND</w:t>
      </w:r>
      <w:r>
        <w:rPr>
          <w:spacing w:val="-13"/>
        </w:rPr>
        <w:t xml:space="preserve"> </w:t>
      </w:r>
      <w:r>
        <w:rPr>
          <w:spacing w:val="-2"/>
        </w:rPr>
        <w:t>ABANDONMENT</w:t>
      </w:r>
    </w:p>
    <w:p w14:paraId="54309961" w14:textId="77777777" w:rsidR="00236B4D" w:rsidRDefault="00236B4D">
      <w:pPr>
        <w:pStyle w:val="BodyText"/>
        <w:spacing w:before="132"/>
        <w:rPr>
          <w:b/>
        </w:rPr>
      </w:pPr>
    </w:p>
    <w:p w14:paraId="6778F4C7" w14:textId="77777777" w:rsidR="00236B4D" w:rsidRDefault="00A612EC">
      <w:pPr>
        <w:pStyle w:val="Heading2"/>
        <w:numPr>
          <w:ilvl w:val="1"/>
          <w:numId w:val="19"/>
        </w:numPr>
        <w:tabs>
          <w:tab w:val="left" w:pos="1439"/>
        </w:tabs>
        <w:ind w:left="1439" w:hanging="724"/>
      </w:pPr>
      <w:bookmarkStart w:id="171" w:name="26.1_Voluntary_Resignation"/>
      <w:bookmarkEnd w:id="171"/>
      <w:r>
        <w:t>Voluntary</w:t>
      </w:r>
      <w:r>
        <w:rPr>
          <w:spacing w:val="-6"/>
        </w:rPr>
        <w:t xml:space="preserve"> </w:t>
      </w:r>
      <w:r>
        <w:rPr>
          <w:spacing w:val="-2"/>
        </w:rPr>
        <w:t>Resignation</w:t>
      </w:r>
    </w:p>
    <w:p w14:paraId="26536EA1" w14:textId="77777777" w:rsidR="00236B4D" w:rsidRDefault="00A612EC">
      <w:pPr>
        <w:pStyle w:val="BodyText"/>
        <w:spacing w:before="2"/>
        <w:ind w:left="1437" w:right="1724"/>
      </w:pPr>
      <w:r>
        <w:t>The</w:t>
      </w:r>
      <w:r>
        <w:rPr>
          <w:spacing w:val="-6"/>
        </w:rPr>
        <w:t xml:space="preserve"> </w:t>
      </w:r>
      <w:r>
        <w:t>College may</w:t>
      </w:r>
      <w:r>
        <w:rPr>
          <w:spacing w:val="-12"/>
        </w:rPr>
        <w:t xml:space="preserve"> </w:t>
      </w:r>
      <w:r>
        <w:t>permit an employee</w:t>
      </w:r>
      <w:r>
        <w:rPr>
          <w:spacing w:val="-1"/>
        </w:rPr>
        <w:t xml:space="preserve"> </w:t>
      </w:r>
      <w:r>
        <w:t>to withdraw their</w:t>
      </w:r>
      <w:r>
        <w:rPr>
          <w:spacing w:val="-1"/>
        </w:rPr>
        <w:t xml:space="preserve"> </w:t>
      </w:r>
      <w:r>
        <w:t>resignation at any</w:t>
      </w:r>
      <w:r>
        <w:rPr>
          <w:spacing w:val="-12"/>
        </w:rPr>
        <w:t xml:space="preserve"> </w:t>
      </w:r>
      <w:r>
        <w:t>time prior to the effective date of the resignation.</w:t>
      </w:r>
    </w:p>
    <w:p w14:paraId="69C7E563" w14:textId="77777777" w:rsidR="00236B4D" w:rsidRDefault="00A612EC">
      <w:pPr>
        <w:pStyle w:val="Heading2"/>
        <w:numPr>
          <w:ilvl w:val="1"/>
          <w:numId w:val="19"/>
        </w:numPr>
        <w:tabs>
          <w:tab w:val="left" w:pos="1439"/>
        </w:tabs>
        <w:spacing w:before="274"/>
        <w:ind w:left="1439" w:hanging="724"/>
      </w:pPr>
      <w:bookmarkStart w:id="172" w:name="26.2_Unauthorized_Absence/Abandonment"/>
      <w:bookmarkEnd w:id="172"/>
      <w:r>
        <w:t>Unauthorized</w:t>
      </w:r>
      <w:r>
        <w:rPr>
          <w:spacing w:val="-9"/>
        </w:rPr>
        <w:t xml:space="preserve"> </w:t>
      </w:r>
      <w:r>
        <w:rPr>
          <w:spacing w:val="-2"/>
        </w:rPr>
        <w:t>Absence/Abandonment</w:t>
      </w:r>
    </w:p>
    <w:p w14:paraId="34B7EB12" w14:textId="77777777" w:rsidR="00236B4D" w:rsidRDefault="00A612EC">
      <w:pPr>
        <w:pStyle w:val="BodyText"/>
        <w:spacing w:before="2"/>
        <w:ind w:left="1437" w:right="2107"/>
        <w:jc w:val="both"/>
      </w:pPr>
      <w:r>
        <w:t>When an employee has been absent without authorized leave and has failed to contact the College for a period of three (3) consecutive scheduled work days, the</w:t>
      </w:r>
      <w:r>
        <w:rPr>
          <w:spacing w:val="-15"/>
        </w:rPr>
        <w:t xml:space="preserve"> </w:t>
      </w:r>
      <w:r>
        <w:t>employee</w:t>
      </w:r>
      <w:r>
        <w:rPr>
          <w:spacing w:val="-15"/>
        </w:rPr>
        <w:t xml:space="preserve"> </w:t>
      </w:r>
      <w:r>
        <w:t>is</w:t>
      </w:r>
      <w:r>
        <w:rPr>
          <w:spacing w:val="-15"/>
        </w:rPr>
        <w:t xml:space="preserve"> </w:t>
      </w:r>
      <w:r>
        <w:t>presumed</w:t>
      </w:r>
      <w:r>
        <w:rPr>
          <w:spacing w:val="-15"/>
        </w:rPr>
        <w:t xml:space="preserve"> </w:t>
      </w:r>
      <w:r>
        <w:t>to</w:t>
      </w:r>
      <w:r>
        <w:rPr>
          <w:spacing w:val="-15"/>
        </w:rPr>
        <w:t xml:space="preserve"> </w:t>
      </w:r>
      <w:r>
        <w:t>have</w:t>
      </w:r>
      <w:r>
        <w:rPr>
          <w:spacing w:val="-15"/>
        </w:rPr>
        <w:t xml:space="preserve"> </w:t>
      </w:r>
      <w:r>
        <w:t>resigned</w:t>
      </w:r>
      <w:r>
        <w:rPr>
          <w:spacing w:val="-15"/>
        </w:rPr>
        <w:t xml:space="preserve"> </w:t>
      </w:r>
      <w:r>
        <w:t>from</w:t>
      </w:r>
      <w:r>
        <w:rPr>
          <w:spacing w:val="-15"/>
        </w:rPr>
        <w:t xml:space="preserve"> </w:t>
      </w:r>
      <w:r>
        <w:t>their</w:t>
      </w:r>
      <w:r>
        <w:rPr>
          <w:spacing w:val="-15"/>
        </w:rPr>
        <w:t xml:space="preserve"> </w:t>
      </w:r>
      <w:r>
        <w:t>position.</w:t>
      </w:r>
      <w:r>
        <w:rPr>
          <w:spacing w:val="14"/>
        </w:rPr>
        <w:t xml:space="preserve"> </w:t>
      </w:r>
      <w:r>
        <w:t>The</w:t>
      </w:r>
      <w:r>
        <w:rPr>
          <w:spacing w:val="-15"/>
        </w:rPr>
        <w:t xml:space="preserve"> </w:t>
      </w:r>
      <w:r>
        <w:t>College</w:t>
      </w:r>
      <w:r>
        <w:rPr>
          <w:spacing w:val="-13"/>
        </w:rPr>
        <w:t xml:space="preserve"> </w:t>
      </w:r>
      <w:r>
        <w:t>will make</w:t>
      </w:r>
      <w:r>
        <w:rPr>
          <w:spacing w:val="-15"/>
        </w:rPr>
        <w:t xml:space="preserve"> </w:t>
      </w:r>
      <w:r>
        <w:t>reasonable</w:t>
      </w:r>
      <w:r>
        <w:rPr>
          <w:spacing w:val="-15"/>
        </w:rPr>
        <w:t xml:space="preserve"> </w:t>
      </w:r>
      <w:r>
        <w:t>attempts</w:t>
      </w:r>
      <w:r>
        <w:rPr>
          <w:spacing w:val="-7"/>
        </w:rPr>
        <w:t xml:space="preserve"> </w:t>
      </w:r>
      <w:r>
        <w:t>to</w:t>
      </w:r>
      <w:r>
        <w:rPr>
          <w:spacing w:val="-6"/>
        </w:rPr>
        <w:t xml:space="preserve"> </w:t>
      </w:r>
      <w:r>
        <w:t>contact</w:t>
      </w:r>
      <w:r>
        <w:rPr>
          <w:spacing w:val="-5"/>
        </w:rPr>
        <w:t xml:space="preserve"> </w:t>
      </w:r>
      <w:r>
        <w:t>the</w:t>
      </w:r>
      <w:r>
        <w:rPr>
          <w:spacing w:val="-4"/>
        </w:rPr>
        <w:t xml:space="preserve"> </w:t>
      </w:r>
      <w:r>
        <w:t>employee</w:t>
      </w:r>
      <w:r>
        <w:rPr>
          <w:spacing w:val="-2"/>
        </w:rPr>
        <w:t xml:space="preserve"> </w:t>
      </w:r>
      <w:r>
        <w:t>to</w:t>
      </w:r>
      <w:r>
        <w:rPr>
          <w:spacing w:val="-6"/>
        </w:rPr>
        <w:t xml:space="preserve"> </w:t>
      </w:r>
      <w:r>
        <w:t>determine</w:t>
      </w:r>
      <w:r>
        <w:rPr>
          <w:spacing w:val="-4"/>
        </w:rPr>
        <w:t xml:space="preserve"> </w:t>
      </w:r>
      <w:r>
        <w:t>the</w:t>
      </w:r>
      <w:r>
        <w:rPr>
          <w:spacing w:val="-4"/>
        </w:rPr>
        <w:t xml:space="preserve"> </w:t>
      </w:r>
      <w:r>
        <w:t>cause</w:t>
      </w:r>
      <w:r>
        <w:rPr>
          <w:spacing w:val="-4"/>
        </w:rPr>
        <w:t xml:space="preserve"> </w:t>
      </w:r>
      <w:r>
        <w:t>of</w:t>
      </w:r>
      <w:r>
        <w:rPr>
          <w:spacing w:val="-4"/>
        </w:rPr>
        <w:t xml:space="preserve"> </w:t>
      </w:r>
      <w:r>
        <w:t>the absence. Such reasonable attempts will include calling the employee at their contact phone number and any emergency contacts on file with the College.</w:t>
      </w:r>
    </w:p>
    <w:p w14:paraId="0EC1DECB" w14:textId="77777777" w:rsidR="005C2D22" w:rsidRDefault="005C2D22">
      <w:pPr>
        <w:pStyle w:val="BodyText"/>
        <w:spacing w:before="2"/>
        <w:ind w:left="1437" w:right="2107"/>
        <w:jc w:val="both"/>
      </w:pPr>
    </w:p>
    <w:p w14:paraId="3E8CCFA3" w14:textId="77777777" w:rsidR="00236B4D" w:rsidRDefault="00A612EC">
      <w:pPr>
        <w:pStyle w:val="Heading2"/>
        <w:numPr>
          <w:ilvl w:val="1"/>
          <w:numId w:val="19"/>
        </w:numPr>
        <w:tabs>
          <w:tab w:val="left" w:pos="1439"/>
        </w:tabs>
        <w:spacing w:before="274"/>
        <w:ind w:left="1439" w:hanging="724"/>
      </w:pPr>
      <w:bookmarkStart w:id="173" w:name="26.3_Notice_of_Separation"/>
      <w:bookmarkEnd w:id="173"/>
      <w:r>
        <w:t>Notice</w:t>
      </w:r>
      <w:r>
        <w:rPr>
          <w:spacing w:val="-6"/>
        </w:rPr>
        <w:t xml:space="preserve"> </w:t>
      </w:r>
      <w:r>
        <w:t xml:space="preserve">of </w:t>
      </w:r>
      <w:r>
        <w:rPr>
          <w:spacing w:val="-2"/>
        </w:rPr>
        <w:t>Separation</w:t>
      </w:r>
    </w:p>
    <w:p w14:paraId="3B067B67" w14:textId="77777777" w:rsidR="00236B4D" w:rsidRDefault="00A612EC">
      <w:pPr>
        <w:pStyle w:val="BodyText"/>
        <w:spacing w:before="2"/>
        <w:ind w:left="1437" w:right="2107"/>
        <w:jc w:val="both"/>
        <w:rPr>
          <w:spacing w:val="-2"/>
        </w:rPr>
      </w:pPr>
      <w:r>
        <w:t>When an employee’s resignation is presumed in accordance with Subsection 26.2, the College will separate the employee by sending a separation notice to the</w:t>
      </w:r>
      <w:r>
        <w:rPr>
          <w:spacing w:val="-4"/>
        </w:rPr>
        <w:t xml:space="preserve"> </w:t>
      </w:r>
      <w:r>
        <w:t>employee</w:t>
      </w:r>
      <w:r>
        <w:rPr>
          <w:spacing w:val="-4"/>
        </w:rPr>
        <w:t xml:space="preserve"> </w:t>
      </w:r>
      <w:r>
        <w:t>by</w:t>
      </w:r>
      <w:r>
        <w:rPr>
          <w:spacing w:val="-8"/>
        </w:rPr>
        <w:t xml:space="preserve"> </w:t>
      </w:r>
      <w:r>
        <w:t>certified</w:t>
      </w:r>
      <w:r>
        <w:rPr>
          <w:spacing w:val="-2"/>
        </w:rPr>
        <w:t xml:space="preserve"> </w:t>
      </w:r>
      <w:r>
        <w:t>mail</w:t>
      </w:r>
      <w:r>
        <w:rPr>
          <w:spacing w:val="-3"/>
        </w:rPr>
        <w:t xml:space="preserve"> </w:t>
      </w:r>
      <w:r>
        <w:t>to</w:t>
      </w:r>
      <w:r>
        <w:rPr>
          <w:spacing w:val="-6"/>
        </w:rPr>
        <w:t xml:space="preserve"> </w:t>
      </w:r>
      <w:r>
        <w:t>the</w:t>
      </w:r>
      <w:r>
        <w:rPr>
          <w:spacing w:val="-4"/>
        </w:rPr>
        <w:t xml:space="preserve"> </w:t>
      </w:r>
      <w:r>
        <w:t>last</w:t>
      </w:r>
      <w:r>
        <w:rPr>
          <w:spacing w:val="-5"/>
        </w:rPr>
        <w:t xml:space="preserve"> </w:t>
      </w:r>
      <w:r>
        <w:t>known</w:t>
      </w:r>
      <w:r>
        <w:rPr>
          <w:spacing w:val="-3"/>
        </w:rPr>
        <w:t xml:space="preserve"> </w:t>
      </w:r>
      <w:r>
        <w:t>address</w:t>
      </w:r>
      <w:r>
        <w:rPr>
          <w:spacing w:val="-3"/>
        </w:rPr>
        <w:t xml:space="preserve"> </w:t>
      </w:r>
      <w:r>
        <w:t>of</w:t>
      </w:r>
      <w:r>
        <w:rPr>
          <w:spacing w:val="-4"/>
        </w:rPr>
        <w:t xml:space="preserve"> </w:t>
      </w:r>
      <w:r>
        <w:t>the</w:t>
      </w:r>
      <w:r>
        <w:rPr>
          <w:spacing w:val="-4"/>
        </w:rPr>
        <w:t xml:space="preserve"> </w:t>
      </w:r>
      <w:r>
        <w:t>employee.</w:t>
      </w:r>
      <w:r>
        <w:rPr>
          <w:spacing w:val="-2"/>
        </w:rPr>
        <w:t xml:space="preserve"> </w:t>
      </w:r>
      <w:r>
        <w:t>Such notice</w:t>
      </w:r>
      <w:r>
        <w:rPr>
          <w:spacing w:val="-7"/>
        </w:rPr>
        <w:t xml:space="preserve"> </w:t>
      </w:r>
      <w:r>
        <w:t>will</w:t>
      </w:r>
      <w:r>
        <w:rPr>
          <w:spacing w:val="-5"/>
        </w:rPr>
        <w:t xml:space="preserve"> </w:t>
      </w:r>
      <w:r>
        <w:t>include</w:t>
      </w:r>
      <w:r>
        <w:rPr>
          <w:spacing w:val="-7"/>
        </w:rPr>
        <w:t xml:space="preserve"> </w:t>
      </w:r>
      <w:r>
        <w:t>information</w:t>
      </w:r>
      <w:r>
        <w:rPr>
          <w:spacing w:val="-6"/>
        </w:rPr>
        <w:t xml:space="preserve"> </w:t>
      </w:r>
      <w:r>
        <w:t>regarding</w:t>
      </w:r>
      <w:r>
        <w:rPr>
          <w:spacing w:val="-8"/>
        </w:rPr>
        <w:t xml:space="preserve"> </w:t>
      </w:r>
      <w:r>
        <w:t>eligibility</w:t>
      </w:r>
      <w:r>
        <w:rPr>
          <w:spacing w:val="-11"/>
        </w:rPr>
        <w:t xml:space="preserve"> </w:t>
      </w:r>
      <w:r>
        <w:t>for</w:t>
      </w:r>
      <w:r>
        <w:rPr>
          <w:spacing w:val="-4"/>
        </w:rPr>
        <w:t xml:space="preserve"> </w:t>
      </w:r>
      <w:r>
        <w:t>continuation</w:t>
      </w:r>
      <w:r>
        <w:rPr>
          <w:spacing w:val="-6"/>
        </w:rPr>
        <w:t xml:space="preserve"> </w:t>
      </w:r>
      <w:r>
        <w:t>of</w:t>
      </w:r>
      <w:r>
        <w:rPr>
          <w:spacing w:val="-7"/>
        </w:rPr>
        <w:t xml:space="preserve"> </w:t>
      </w:r>
      <w:r>
        <w:t xml:space="preserve">medical </w:t>
      </w:r>
      <w:r>
        <w:rPr>
          <w:spacing w:val="-2"/>
        </w:rPr>
        <w:t>benefits.</w:t>
      </w:r>
    </w:p>
    <w:p w14:paraId="02B8FA6F" w14:textId="77777777" w:rsidR="005C2D22" w:rsidRDefault="005C2D22">
      <w:pPr>
        <w:pStyle w:val="BodyText"/>
        <w:spacing w:before="2"/>
        <w:ind w:left="1437" w:right="2107"/>
        <w:jc w:val="both"/>
      </w:pPr>
    </w:p>
    <w:p w14:paraId="0D6C29E7" w14:textId="77777777" w:rsidR="00236B4D" w:rsidRDefault="00236B4D">
      <w:pPr>
        <w:pStyle w:val="BodyText"/>
        <w:spacing w:before="3"/>
      </w:pPr>
    </w:p>
    <w:p w14:paraId="09903188" w14:textId="77777777" w:rsidR="00236B4D" w:rsidRDefault="00A612EC">
      <w:pPr>
        <w:pStyle w:val="Heading2"/>
        <w:numPr>
          <w:ilvl w:val="1"/>
          <w:numId w:val="19"/>
        </w:numPr>
        <w:tabs>
          <w:tab w:val="left" w:pos="1439"/>
        </w:tabs>
        <w:ind w:left="1439" w:hanging="724"/>
      </w:pPr>
      <w:bookmarkStart w:id="174" w:name="26.4_Petition_for_Reinstatement"/>
      <w:bookmarkEnd w:id="174"/>
      <w:r>
        <w:t>Petition</w:t>
      </w:r>
      <w:r>
        <w:rPr>
          <w:spacing w:val="-4"/>
        </w:rPr>
        <w:t xml:space="preserve"> </w:t>
      </w:r>
      <w:r>
        <w:t>for</w:t>
      </w:r>
      <w:r>
        <w:rPr>
          <w:spacing w:val="-7"/>
        </w:rPr>
        <w:t xml:space="preserve"> </w:t>
      </w:r>
      <w:r>
        <w:rPr>
          <w:spacing w:val="-2"/>
        </w:rPr>
        <w:t>Reinstatement</w:t>
      </w:r>
    </w:p>
    <w:p w14:paraId="7BC8D1C5" w14:textId="77777777" w:rsidR="00236B4D" w:rsidRDefault="00A612EC">
      <w:pPr>
        <w:pStyle w:val="BodyText"/>
        <w:spacing w:before="2"/>
        <w:ind w:left="1437" w:right="2109"/>
        <w:jc w:val="both"/>
      </w:pPr>
      <w:r>
        <w:t>An employee who has received a separation notice in accordance with Subsection 26.3, may</w:t>
      </w:r>
      <w:r>
        <w:rPr>
          <w:spacing w:val="-7"/>
        </w:rPr>
        <w:t xml:space="preserve"> </w:t>
      </w:r>
      <w:r>
        <w:t>petition</w:t>
      </w:r>
      <w:r>
        <w:rPr>
          <w:spacing w:val="-1"/>
        </w:rPr>
        <w:t xml:space="preserve"> </w:t>
      </w:r>
      <w:r>
        <w:t>the</w:t>
      </w:r>
      <w:r>
        <w:rPr>
          <w:spacing w:val="-4"/>
        </w:rPr>
        <w:t xml:space="preserve"> </w:t>
      </w:r>
      <w:r>
        <w:t>College</w:t>
      </w:r>
      <w:r>
        <w:rPr>
          <w:spacing w:val="-2"/>
        </w:rPr>
        <w:t xml:space="preserve"> </w:t>
      </w:r>
      <w:r>
        <w:t>in</w:t>
      </w:r>
      <w:r>
        <w:rPr>
          <w:spacing w:val="-1"/>
        </w:rPr>
        <w:t xml:space="preserve"> </w:t>
      </w:r>
      <w:r>
        <w:t>writing</w:t>
      </w:r>
      <w:r>
        <w:rPr>
          <w:spacing w:val="-3"/>
        </w:rPr>
        <w:t xml:space="preserve"> </w:t>
      </w:r>
      <w:r>
        <w:t>to</w:t>
      </w:r>
      <w:r>
        <w:rPr>
          <w:spacing w:val="-1"/>
        </w:rPr>
        <w:t xml:space="preserve"> </w:t>
      </w:r>
      <w:r>
        <w:t>consider</w:t>
      </w:r>
      <w:r>
        <w:rPr>
          <w:spacing w:val="-2"/>
        </w:rPr>
        <w:t xml:space="preserve"> </w:t>
      </w:r>
      <w:r>
        <w:t>reinstatement. The petition must be received by the College or postmarked within seven (7) calendar</w:t>
      </w:r>
      <w:r>
        <w:rPr>
          <w:spacing w:val="-17"/>
        </w:rPr>
        <w:t xml:space="preserve"> </w:t>
      </w:r>
      <w:r>
        <w:t>days</w:t>
      </w:r>
      <w:r>
        <w:rPr>
          <w:spacing w:val="-15"/>
        </w:rPr>
        <w:t xml:space="preserve"> </w:t>
      </w:r>
      <w:r>
        <w:t>after</w:t>
      </w:r>
      <w:r>
        <w:rPr>
          <w:spacing w:val="-15"/>
        </w:rPr>
        <w:t xml:space="preserve"> </w:t>
      </w:r>
      <w:r>
        <w:t>the</w:t>
      </w:r>
      <w:r>
        <w:rPr>
          <w:spacing w:val="-15"/>
        </w:rPr>
        <w:t xml:space="preserve"> </w:t>
      </w:r>
      <w:r>
        <w:t>separation</w:t>
      </w:r>
      <w:r>
        <w:rPr>
          <w:spacing w:val="-13"/>
        </w:rPr>
        <w:t xml:space="preserve"> </w:t>
      </w:r>
      <w:r>
        <w:t>notice</w:t>
      </w:r>
      <w:r>
        <w:rPr>
          <w:spacing w:val="-15"/>
        </w:rPr>
        <w:t xml:space="preserve"> </w:t>
      </w:r>
      <w:r>
        <w:t>was</w:t>
      </w:r>
      <w:r>
        <w:rPr>
          <w:spacing w:val="-13"/>
        </w:rPr>
        <w:t xml:space="preserve"> </w:t>
      </w:r>
      <w:r>
        <w:t>deposited</w:t>
      </w:r>
      <w:r>
        <w:rPr>
          <w:spacing w:val="-14"/>
        </w:rPr>
        <w:t xml:space="preserve"> </w:t>
      </w:r>
      <w:r>
        <w:t>in</w:t>
      </w:r>
      <w:r>
        <w:rPr>
          <w:spacing w:val="-13"/>
        </w:rPr>
        <w:t xml:space="preserve"> </w:t>
      </w:r>
      <w:r>
        <w:t>the</w:t>
      </w:r>
      <w:r>
        <w:rPr>
          <w:spacing w:val="-14"/>
        </w:rPr>
        <w:t xml:space="preserve"> </w:t>
      </w:r>
      <w:r>
        <w:t>United</w:t>
      </w:r>
      <w:r>
        <w:rPr>
          <w:spacing w:val="-15"/>
        </w:rPr>
        <w:t xml:space="preserve"> </w:t>
      </w:r>
      <w:r>
        <w:t>States</w:t>
      </w:r>
      <w:r>
        <w:rPr>
          <w:spacing w:val="-15"/>
        </w:rPr>
        <w:t xml:space="preserve"> </w:t>
      </w:r>
      <w:r>
        <w:rPr>
          <w:spacing w:val="-2"/>
        </w:rPr>
        <w:t>mail.</w:t>
      </w:r>
    </w:p>
    <w:p w14:paraId="62246894" w14:textId="77777777" w:rsidR="00236B4D" w:rsidRDefault="00A612EC">
      <w:pPr>
        <w:pStyle w:val="Heading2"/>
        <w:numPr>
          <w:ilvl w:val="1"/>
          <w:numId w:val="19"/>
        </w:numPr>
        <w:tabs>
          <w:tab w:val="left" w:pos="1439"/>
        </w:tabs>
        <w:spacing w:before="272"/>
        <w:ind w:left="1439" w:hanging="724"/>
      </w:pPr>
      <w:bookmarkStart w:id="175" w:name="26.5_Grievability"/>
      <w:bookmarkEnd w:id="175"/>
      <w:r>
        <w:rPr>
          <w:spacing w:val="-2"/>
        </w:rPr>
        <w:t>Grievability</w:t>
      </w:r>
    </w:p>
    <w:p w14:paraId="29CCD2E7" w14:textId="77777777" w:rsidR="00236B4D" w:rsidRDefault="00A612EC">
      <w:pPr>
        <w:pStyle w:val="BodyText"/>
        <w:ind w:left="1440" w:right="1866"/>
        <w:jc w:val="both"/>
      </w:pPr>
      <w:r>
        <w:t>The College’s denial of a petition for reinstatement related to Subsections 26.2, 26.3, and</w:t>
      </w:r>
      <w:r>
        <w:rPr>
          <w:spacing w:val="-9"/>
        </w:rPr>
        <w:t xml:space="preserve"> </w:t>
      </w:r>
      <w:r>
        <w:t>26.4</w:t>
      </w:r>
      <w:r>
        <w:rPr>
          <w:spacing w:val="-2"/>
        </w:rPr>
        <w:t xml:space="preserve"> </w:t>
      </w:r>
      <w:r>
        <w:t>is</w:t>
      </w:r>
      <w:r>
        <w:rPr>
          <w:spacing w:val="-2"/>
        </w:rPr>
        <w:t xml:space="preserve"> </w:t>
      </w:r>
      <w:proofErr w:type="spellStart"/>
      <w:r>
        <w:t>grievable</w:t>
      </w:r>
      <w:proofErr w:type="spellEnd"/>
      <w:r>
        <w:t>.</w:t>
      </w:r>
      <w:r>
        <w:rPr>
          <w:spacing w:val="-2"/>
        </w:rPr>
        <w:t xml:space="preserve"> </w:t>
      </w:r>
      <w:r>
        <w:t>The</w:t>
      </w:r>
      <w:r>
        <w:rPr>
          <w:spacing w:val="-3"/>
        </w:rPr>
        <w:t xml:space="preserve"> </w:t>
      </w:r>
      <w:r>
        <w:t>grievance</w:t>
      </w:r>
      <w:r>
        <w:rPr>
          <w:spacing w:val="-5"/>
        </w:rPr>
        <w:t xml:space="preserve"> </w:t>
      </w:r>
      <w:r>
        <w:t>shall</w:t>
      </w:r>
      <w:r>
        <w:rPr>
          <w:spacing w:val="-2"/>
        </w:rPr>
        <w:t xml:space="preserve"> </w:t>
      </w:r>
      <w:r>
        <w:t>not</w:t>
      </w:r>
      <w:r>
        <w:rPr>
          <w:spacing w:val="-2"/>
        </w:rPr>
        <w:t xml:space="preserve"> </w:t>
      </w:r>
      <w:r>
        <w:t>be</w:t>
      </w:r>
      <w:r>
        <w:rPr>
          <w:spacing w:val="-5"/>
        </w:rPr>
        <w:t xml:space="preserve"> </w:t>
      </w:r>
      <w:r>
        <w:t>based</w:t>
      </w:r>
      <w:r>
        <w:rPr>
          <w:spacing w:val="-2"/>
        </w:rPr>
        <w:t xml:space="preserve"> </w:t>
      </w:r>
      <w:r>
        <w:t>on</w:t>
      </w:r>
      <w:r>
        <w:rPr>
          <w:spacing w:val="-2"/>
        </w:rPr>
        <w:t xml:space="preserve"> </w:t>
      </w:r>
      <w:r>
        <w:t>information</w:t>
      </w:r>
      <w:r>
        <w:rPr>
          <w:spacing w:val="-2"/>
        </w:rPr>
        <w:t xml:space="preserve"> </w:t>
      </w:r>
      <w:r>
        <w:t>other than that shared with the College at the time of the petition for reinstatement.</w:t>
      </w:r>
    </w:p>
    <w:p w14:paraId="31C3B94B" w14:textId="08318B34" w:rsidR="00C21E6F" w:rsidRDefault="00C21E6F">
      <w:pPr>
        <w:pStyle w:val="Heading1"/>
        <w:spacing w:before="68"/>
      </w:pPr>
      <w:bookmarkStart w:id="176" w:name="ARTICLE_27"/>
      <w:bookmarkStart w:id="177" w:name="_bookmark27"/>
      <w:bookmarkEnd w:id="176"/>
      <w:bookmarkEnd w:id="177"/>
    </w:p>
    <w:p w14:paraId="6FB605C1" w14:textId="3507C256" w:rsidR="003C14A5" w:rsidRDefault="003C14A5">
      <w:pPr>
        <w:pStyle w:val="Heading1"/>
        <w:spacing w:before="68"/>
      </w:pPr>
    </w:p>
    <w:p w14:paraId="7A84078C" w14:textId="663DAAAA" w:rsidR="003C14A5" w:rsidRDefault="003C14A5">
      <w:pPr>
        <w:pStyle w:val="Heading1"/>
        <w:spacing w:before="68"/>
      </w:pPr>
    </w:p>
    <w:p w14:paraId="66C92CAC" w14:textId="77777777" w:rsidR="003C14A5" w:rsidRDefault="003C14A5">
      <w:pPr>
        <w:pStyle w:val="Heading1"/>
        <w:spacing w:before="68"/>
      </w:pPr>
    </w:p>
    <w:p w14:paraId="62A0E676" w14:textId="51B62551" w:rsidR="003C14A5" w:rsidRDefault="003C14A5">
      <w:pPr>
        <w:pStyle w:val="Heading1"/>
        <w:spacing w:before="68"/>
      </w:pPr>
    </w:p>
    <w:p w14:paraId="53C27635" w14:textId="77777777" w:rsidR="003C14A5" w:rsidRDefault="003C14A5">
      <w:pPr>
        <w:pStyle w:val="Heading1"/>
        <w:spacing w:before="68"/>
      </w:pPr>
    </w:p>
    <w:p w14:paraId="3CA82FC3" w14:textId="77777777" w:rsidR="00236B4D" w:rsidRDefault="00A612EC">
      <w:pPr>
        <w:pStyle w:val="Heading1"/>
        <w:spacing w:before="68"/>
      </w:pPr>
      <w:r>
        <w:lastRenderedPageBreak/>
        <w:t>ARTICLE</w:t>
      </w:r>
      <w:r>
        <w:rPr>
          <w:spacing w:val="-5"/>
        </w:rPr>
        <w:t xml:space="preserve"> 27</w:t>
      </w:r>
    </w:p>
    <w:p w14:paraId="1B3D2A8D" w14:textId="77777777" w:rsidR="00236B4D" w:rsidRDefault="00A612EC">
      <w:pPr>
        <w:spacing w:before="276"/>
        <w:ind w:right="1405"/>
        <w:jc w:val="center"/>
        <w:rPr>
          <w:b/>
          <w:sz w:val="24"/>
        </w:rPr>
      </w:pPr>
      <w:r>
        <w:rPr>
          <w:b/>
          <w:sz w:val="24"/>
        </w:rPr>
        <w:t>PRIVACY</w:t>
      </w:r>
      <w:r>
        <w:rPr>
          <w:b/>
          <w:spacing w:val="-6"/>
          <w:sz w:val="24"/>
        </w:rPr>
        <w:t xml:space="preserve"> </w:t>
      </w:r>
      <w:r>
        <w:rPr>
          <w:b/>
          <w:sz w:val="24"/>
        </w:rPr>
        <w:t>AND</w:t>
      </w:r>
      <w:r>
        <w:rPr>
          <w:b/>
          <w:spacing w:val="-9"/>
          <w:sz w:val="24"/>
        </w:rPr>
        <w:t xml:space="preserve"> </w:t>
      </w:r>
      <w:r>
        <w:rPr>
          <w:b/>
          <w:sz w:val="24"/>
        </w:rPr>
        <w:t>OFF-DUTY</w:t>
      </w:r>
      <w:r>
        <w:rPr>
          <w:b/>
          <w:spacing w:val="-5"/>
          <w:sz w:val="24"/>
        </w:rPr>
        <w:t xml:space="preserve"> </w:t>
      </w:r>
      <w:r>
        <w:rPr>
          <w:b/>
          <w:spacing w:val="-2"/>
          <w:sz w:val="24"/>
        </w:rPr>
        <w:t>CONDUCT</w:t>
      </w:r>
    </w:p>
    <w:p w14:paraId="14962D7B" w14:textId="77777777" w:rsidR="00236B4D" w:rsidRDefault="00236B4D">
      <w:pPr>
        <w:pStyle w:val="BodyText"/>
        <w:spacing w:before="268"/>
        <w:rPr>
          <w:b/>
        </w:rPr>
      </w:pPr>
    </w:p>
    <w:p w14:paraId="605B7B62" w14:textId="77777777" w:rsidR="00236B4D" w:rsidRDefault="00A612EC">
      <w:pPr>
        <w:pStyle w:val="ListParagraph"/>
        <w:numPr>
          <w:ilvl w:val="1"/>
          <w:numId w:val="18"/>
        </w:numPr>
        <w:tabs>
          <w:tab w:val="left" w:pos="1440"/>
        </w:tabs>
        <w:spacing w:before="1"/>
        <w:ind w:right="2119"/>
        <w:rPr>
          <w:sz w:val="24"/>
        </w:rPr>
      </w:pPr>
      <w:r>
        <w:rPr>
          <w:sz w:val="24"/>
        </w:rPr>
        <w:t>Employees</w:t>
      </w:r>
      <w:r>
        <w:rPr>
          <w:spacing w:val="-2"/>
          <w:sz w:val="24"/>
        </w:rPr>
        <w:t xml:space="preserve"> </w:t>
      </w:r>
      <w:r>
        <w:rPr>
          <w:sz w:val="24"/>
        </w:rPr>
        <w:t>have</w:t>
      </w:r>
      <w:r>
        <w:rPr>
          <w:spacing w:val="-3"/>
          <w:sz w:val="24"/>
        </w:rPr>
        <w:t xml:space="preserve"> </w:t>
      </w:r>
      <w:r>
        <w:rPr>
          <w:sz w:val="24"/>
        </w:rPr>
        <w:t>the</w:t>
      </w:r>
      <w:r>
        <w:rPr>
          <w:spacing w:val="-3"/>
          <w:sz w:val="24"/>
        </w:rPr>
        <w:t xml:space="preserve"> </w:t>
      </w:r>
      <w:r>
        <w:rPr>
          <w:sz w:val="24"/>
        </w:rPr>
        <w:t>right to</w:t>
      </w:r>
      <w:r>
        <w:rPr>
          <w:spacing w:val="-2"/>
          <w:sz w:val="24"/>
        </w:rPr>
        <w:t xml:space="preserve"> </w:t>
      </w:r>
      <w:r>
        <w:rPr>
          <w:sz w:val="24"/>
        </w:rPr>
        <w:t>confidentiality</w:t>
      </w:r>
      <w:r>
        <w:rPr>
          <w:spacing w:val="-9"/>
          <w:sz w:val="24"/>
        </w:rPr>
        <w:t xml:space="preserve"> </w:t>
      </w:r>
      <w:r>
        <w:rPr>
          <w:sz w:val="24"/>
        </w:rPr>
        <w:t>related to</w:t>
      </w:r>
      <w:r>
        <w:rPr>
          <w:spacing w:val="-2"/>
          <w:sz w:val="24"/>
        </w:rPr>
        <w:t xml:space="preserve"> </w:t>
      </w:r>
      <w:r>
        <w:rPr>
          <w:sz w:val="24"/>
        </w:rPr>
        <w:t>personal</w:t>
      </w:r>
      <w:r>
        <w:rPr>
          <w:spacing w:val="-2"/>
          <w:sz w:val="24"/>
        </w:rPr>
        <w:t xml:space="preserve"> </w:t>
      </w:r>
      <w:r>
        <w:rPr>
          <w:sz w:val="24"/>
        </w:rPr>
        <w:t>information</w:t>
      </w:r>
      <w:r>
        <w:rPr>
          <w:spacing w:val="-4"/>
          <w:sz w:val="24"/>
        </w:rPr>
        <w:t xml:space="preserve"> </w:t>
      </w:r>
      <w:r>
        <w:rPr>
          <w:sz w:val="24"/>
        </w:rPr>
        <w:t>and personnel</w:t>
      </w:r>
      <w:r>
        <w:rPr>
          <w:spacing w:val="-6"/>
          <w:sz w:val="24"/>
        </w:rPr>
        <w:t xml:space="preserve"> </w:t>
      </w:r>
      <w:r>
        <w:rPr>
          <w:sz w:val="24"/>
        </w:rPr>
        <w:t>issues</w:t>
      </w:r>
      <w:r>
        <w:rPr>
          <w:spacing w:val="-7"/>
          <w:sz w:val="24"/>
        </w:rPr>
        <w:t xml:space="preserve"> </w:t>
      </w:r>
      <w:r>
        <w:rPr>
          <w:sz w:val="24"/>
        </w:rPr>
        <w:t>to</w:t>
      </w:r>
      <w:r>
        <w:rPr>
          <w:spacing w:val="-7"/>
          <w:sz w:val="24"/>
        </w:rPr>
        <w:t xml:space="preserve"> </w:t>
      </w:r>
      <w:r>
        <w:rPr>
          <w:sz w:val="24"/>
        </w:rPr>
        <w:t>the</w:t>
      </w:r>
      <w:r>
        <w:rPr>
          <w:spacing w:val="-8"/>
          <w:sz w:val="24"/>
        </w:rPr>
        <w:t xml:space="preserve"> </w:t>
      </w:r>
      <w:r>
        <w:rPr>
          <w:sz w:val="24"/>
        </w:rPr>
        <w:t>extent</w:t>
      </w:r>
      <w:r>
        <w:rPr>
          <w:spacing w:val="-6"/>
          <w:sz w:val="24"/>
        </w:rPr>
        <w:t xml:space="preserve"> </w:t>
      </w:r>
      <w:r>
        <w:rPr>
          <w:sz w:val="24"/>
        </w:rPr>
        <w:t>provided/allowed</w:t>
      </w:r>
      <w:r>
        <w:rPr>
          <w:spacing w:val="-7"/>
          <w:sz w:val="24"/>
        </w:rPr>
        <w:t xml:space="preserve"> </w:t>
      </w:r>
      <w:r>
        <w:rPr>
          <w:sz w:val="24"/>
        </w:rPr>
        <w:t>by</w:t>
      </w:r>
      <w:r>
        <w:rPr>
          <w:spacing w:val="-9"/>
          <w:sz w:val="24"/>
        </w:rPr>
        <w:t xml:space="preserve"> </w:t>
      </w:r>
      <w:r>
        <w:rPr>
          <w:sz w:val="24"/>
        </w:rPr>
        <w:t>law.</w:t>
      </w:r>
      <w:r>
        <w:rPr>
          <w:spacing w:val="-7"/>
          <w:sz w:val="24"/>
        </w:rPr>
        <w:t xml:space="preserve"> </w:t>
      </w:r>
      <w:r>
        <w:rPr>
          <w:sz w:val="24"/>
        </w:rPr>
        <w:t>The</w:t>
      </w:r>
      <w:r>
        <w:rPr>
          <w:spacing w:val="-8"/>
          <w:sz w:val="24"/>
        </w:rPr>
        <w:t xml:space="preserve"> </w:t>
      </w:r>
      <w:r>
        <w:rPr>
          <w:sz w:val="24"/>
        </w:rPr>
        <w:t>College,</w:t>
      </w:r>
      <w:r>
        <w:rPr>
          <w:spacing w:val="-7"/>
          <w:sz w:val="24"/>
        </w:rPr>
        <w:t xml:space="preserve"> </w:t>
      </w:r>
      <w:r>
        <w:rPr>
          <w:sz w:val="24"/>
        </w:rPr>
        <w:t>the</w:t>
      </w:r>
      <w:r>
        <w:rPr>
          <w:spacing w:val="-8"/>
          <w:sz w:val="24"/>
        </w:rPr>
        <w:t xml:space="preserve"> </w:t>
      </w:r>
      <w:r>
        <w:rPr>
          <w:sz w:val="24"/>
        </w:rPr>
        <w:t>Union and the employees will take appropriate steps to maintain such confidentiality.</w:t>
      </w:r>
    </w:p>
    <w:p w14:paraId="3099452E" w14:textId="77777777" w:rsidR="00236B4D" w:rsidRDefault="00A612EC">
      <w:pPr>
        <w:pStyle w:val="ListParagraph"/>
        <w:numPr>
          <w:ilvl w:val="1"/>
          <w:numId w:val="18"/>
        </w:numPr>
        <w:tabs>
          <w:tab w:val="left" w:pos="1437"/>
        </w:tabs>
        <w:spacing w:before="276"/>
        <w:ind w:left="1437" w:right="2111" w:hanging="723"/>
        <w:rPr>
          <w:sz w:val="24"/>
        </w:rPr>
      </w:pPr>
      <w:r>
        <w:rPr>
          <w:sz w:val="24"/>
        </w:rPr>
        <w:t>The</w:t>
      </w:r>
      <w:r>
        <w:rPr>
          <w:spacing w:val="-8"/>
          <w:sz w:val="24"/>
        </w:rPr>
        <w:t xml:space="preserve"> </w:t>
      </w:r>
      <w:r>
        <w:rPr>
          <w:sz w:val="24"/>
        </w:rPr>
        <w:t>off-duty</w:t>
      </w:r>
      <w:r>
        <w:rPr>
          <w:spacing w:val="-10"/>
          <w:sz w:val="24"/>
        </w:rPr>
        <w:t xml:space="preserve"> </w:t>
      </w:r>
      <w:r>
        <w:rPr>
          <w:sz w:val="24"/>
        </w:rPr>
        <w:t>activities</w:t>
      </w:r>
      <w:r>
        <w:rPr>
          <w:spacing w:val="-7"/>
          <w:sz w:val="24"/>
        </w:rPr>
        <w:t xml:space="preserve"> </w:t>
      </w:r>
      <w:r>
        <w:rPr>
          <w:sz w:val="24"/>
        </w:rPr>
        <w:t>of</w:t>
      </w:r>
      <w:r>
        <w:rPr>
          <w:spacing w:val="-6"/>
          <w:sz w:val="24"/>
        </w:rPr>
        <w:t xml:space="preserve"> </w:t>
      </w:r>
      <w:r>
        <w:rPr>
          <w:sz w:val="24"/>
        </w:rPr>
        <w:t>an</w:t>
      </w:r>
      <w:r>
        <w:rPr>
          <w:spacing w:val="-7"/>
          <w:sz w:val="24"/>
        </w:rPr>
        <w:t xml:space="preserve"> </w:t>
      </w:r>
      <w:r>
        <w:rPr>
          <w:sz w:val="24"/>
        </w:rPr>
        <w:t>employee</w:t>
      </w:r>
      <w:r>
        <w:rPr>
          <w:spacing w:val="-8"/>
          <w:sz w:val="24"/>
        </w:rPr>
        <w:t xml:space="preserve"> </w:t>
      </w:r>
      <w:r>
        <w:rPr>
          <w:sz w:val="24"/>
        </w:rPr>
        <w:t>may</w:t>
      </w:r>
      <w:r>
        <w:rPr>
          <w:spacing w:val="-12"/>
          <w:sz w:val="24"/>
        </w:rPr>
        <w:t xml:space="preserve"> </w:t>
      </w:r>
      <w:r>
        <w:rPr>
          <w:sz w:val="24"/>
        </w:rPr>
        <w:t>be</w:t>
      </w:r>
      <w:r>
        <w:rPr>
          <w:spacing w:val="-6"/>
          <w:sz w:val="24"/>
        </w:rPr>
        <w:t xml:space="preserve"> </w:t>
      </w:r>
      <w:r>
        <w:rPr>
          <w:sz w:val="24"/>
        </w:rPr>
        <w:t>grounds</w:t>
      </w:r>
      <w:r>
        <w:rPr>
          <w:spacing w:val="-7"/>
          <w:sz w:val="24"/>
        </w:rPr>
        <w:t xml:space="preserve"> </w:t>
      </w:r>
      <w:r>
        <w:rPr>
          <w:sz w:val="24"/>
        </w:rPr>
        <w:t>for</w:t>
      </w:r>
      <w:r>
        <w:rPr>
          <w:spacing w:val="-8"/>
          <w:sz w:val="24"/>
        </w:rPr>
        <w:t xml:space="preserve"> </w:t>
      </w:r>
      <w:r>
        <w:rPr>
          <w:sz w:val="24"/>
        </w:rPr>
        <w:t>disciplinary</w:t>
      </w:r>
      <w:r>
        <w:rPr>
          <w:spacing w:val="-12"/>
          <w:sz w:val="24"/>
        </w:rPr>
        <w:t xml:space="preserve"> </w:t>
      </w:r>
      <w:r>
        <w:rPr>
          <w:sz w:val="24"/>
        </w:rPr>
        <w:t>action</w:t>
      </w:r>
      <w:r>
        <w:rPr>
          <w:spacing w:val="-7"/>
          <w:sz w:val="24"/>
        </w:rPr>
        <w:t xml:space="preserve"> </w:t>
      </w:r>
      <w:r>
        <w:rPr>
          <w:sz w:val="24"/>
        </w:rPr>
        <w:t>if said</w:t>
      </w:r>
      <w:r>
        <w:rPr>
          <w:spacing w:val="-15"/>
          <w:sz w:val="24"/>
        </w:rPr>
        <w:t xml:space="preserve"> </w:t>
      </w:r>
      <w:r>
        <w:rPr>
          <w:sz w:val="24"/>
        </w:rPr>
        <w:t>activities</w:t>
      </w:r>
      <w:r>
        <w:rPr>
          <w:spacing w:val="-15"/>
          <w:sz w:val="24"/>
        </w:rPr>
        <w:t xml:space="preserve"> </w:t>
      </w:r>
      <w:r>
        <w:rPr>
          <w:sz w:val="24"/>
        </w:rPr>
        <w:t>are</w:t>
      </w:r>
      <w:r>
        <w:rPr>
          <w:spacing w:val="-15"/>
          <w:sz w:val="24"/>
        </w:rPr>
        <w:t xml:space="preserve"> </w:t>
      </w:r>
      <w:r>
        <w:rPr>
          <w:sz w:val="24"/>
        </w:rPr>
        <w:t>a</w:t>
      </w:r>
      <w:r>
        <w:rPr>
          <w:spacing w:val="-15"/>
          <w:sz w:val="24"/>
        </w:rPr>
        <w:t xml:space="preserve"> </w:t>
      </w:r>
      <w:r>
        <w:rPr>
          <w:sz w:val="24"/>
        </w:rPr>
        <w:t>conflict</w:t>
      </w:r>
      <w:r>
        <w:rPr>
          <w:spacing w:val="-15"/>
          <w:sz w:val="24"/>
        </w:rPr>
        <w:t xml:space="preserve"> </w:t>
      </w:r>
      <w:r>
        <w:rPr>
          <w:sz w:val="24"/>
        </w:rPr>
        <w:t>of</w:t>
      </w:r>
      <w:r>
        <w:rPr>
          <w:spacing w:val="-15"/>
          <w:sz w:val="24"/>
        </w:rPr>
        <w:t xml:space="preserve"> </w:t>
      </w:r>
      <w:r>
        <w:rPr>
          <w:sz w:val="24"/>
        </w:rPr>
        <w:t>interest</w:t>
      </w:r>
      <w:r>
        <w:rPr>
          <w:spacing w:val="-15"/>
          <w:sz w:val="24"/>
        </w:rPr>
        <w:t xml:space="preserve"> </w:t>
      </w:r>
      <w:r>
        <w:rPr>
          <w:sz w:val="24"/>
        </w:rPr>
        <w:t>as</w:t>
      </w:r>
      <w:r>
        <w:rPr>
          <w:spacing w:val="-15"/>
          <w:sz w:val="24"/>
        </w:rPr>
        <w:t xml:space="preserve"> </w:t>
      </w:r>
      <w:r>
        <w:rPr>
          <w:sz w:val="24"/>
        </w:rPr>
        <w:t>set</w:t>
      </w:r>
      <w:r>
        <w:rPr>
          <w:spacing w:val="-15"/>
          <w:sz w:val="24"/>
        </w:rPr>
        <w:t xml:space="preserve"> </w:t>
      </w:r>
      <w:r>
        <w:rPr>
          <w:sz w:val="24"/>
        </w:rPr>
        <w:t>forth</w:t>
      </w:r>
      <w:r>
        <w:rPr>
          <w:spacing w:val="-15"/>
          <w:sz w:val="24"/>
        </w:rPr>
        <w:t xml:space="preserve"> </w:t>
      </w:r>
      <w:r>
        <w:rPr>
          <w:sz w:val="24"/>
        </w:rPr>
        <w:t>in</w:t>
      </w:r>
      <w:r>
        <w:rPr>
          <w:spacing w:val="-15"/>
          <w:sz w:val="24"/>
        </w:rPr>
        <w:t xml:space="preserve"> </w:t>
      </w:r>
      <w:r>
        <w:rPr>
          <w:sz w:val="24"/>
        </w:rPr>
        <w:t>RCW</w:t>
      </w:r>
      <w:r>
        <w:rPr>
          <w:spacing w:val="-15"/>
          <w:sz w:val="24"/>
        </w:rPr>
        <w:t xml:space="preserve"> </w:t>
      </w:r>
      <w:r>
        <w:rPr>
          <w:sz w:val="24"/>
        </w:rPr>
        <w:t>42.52,</w:t>
      </w:r>
      <w:r>
        <w:rPr>
          <w:spacing w:val="-15"/>
          <w:sz w:val="24"/>
        </w:rPr>
        <w:t xml:space="preserve"> </w:t>
      </w:r>
      <w:r>
        <w:rPr>
          <w:sz w:val="24"/>
        </w:rPr>
        <w:t>are</w:t>
      </w:r>
      <w:r>
        <w:rPr>
          <w:spacing w:val="-15"/>
          <w:sz w:val="24"/>
        </w:rPr>
        <w:t xml:space="preserve"> </w:t>
      </w:r>
      <w:r>
        <w:rPr>
          <w:sz w:val="24"/>
        </w:rPr>
        <w:t xml:space="preserve">detrimental </w:t>
      </w:r>
      <w:r>
        <w:rPr>
          <w:spacing w:val="-2"/>
          <w:sz w:val="24"/>
        </w:rPr>
        <w:t>to the employee’s</w:t>
      </w:r>
      <w:r>
        <w:rPr>
          <w:spacing w:val="-9"/>
          <w:sz w:val="24"/>
        </w:rPr>
        <w:t xml:space="preserve"> </w:t>
      </w:r>
      <w:r>
        <w:rPr>
          <w:spacing w:val="-2"/>
          <w:sz w:val="24"/>
        </w:rPr>
        <w:t>work</w:t>
      </w:r>
      <w:r>
        <w:rPr>
          <w:spacing w:val="-9"/>
          <w:sz w:val="24"/>
        </w:rPr>
        <w:t xml:space="preserve"> </w:t>
      </w:r>
      <w:r>
        <w:rPr>
          <w:spacing w:val="-2"/>
          <w:sz w:val="24"/>
        </w:rPr>
        <w:t>performance,</w:t>
      </w:r>
      <w:r>
        <w:rPr>
          <w:spacing w:val="-7"/>
          <w:sz w:val="24"/>
        </w:rPr>
        <w:t xml:space="preserve"> </w:t>
      </w:r>
      <w:r>
        <w:rPr>
          <w:spacing w:val="-2"/>
          <w:sz w:val="24"/>
        </w:rPr>
        <w:t>to</w:t>
      </w:r>
      <w:r>
        <w:rPr>
          <w:spacing w:val="-9"/>
          <w:sz w:val="24"/>
        </w:rPr>
        <w:t xml:space="preserve"> </w:t>
      </w:r>
      <w:r>
        <w:rPr>
          <w:spacing w:val="-2"/>
          <w:sz w:val="24"/>
        </w:rPr>
        <w:t>the</w:t>
      </w:r>
      <w:r>
        <w:rPr>
          <w:spacing w:val="-13"/>
          <w:sz w:val="24"/>
        </w:rPr>
        <w:t xml:space="preserve"> </w:t>
      </w:r>
      <w:r>
        <w:rPr>
          <w:spacing w:val="-2"/>
          <w:sz w:val="24"/>
        </w:rPr>
        <w:t>program</w:t>
      </w:r>
      <w:r>
        <w:rPr>
          <w:spacing w:val="-9"/>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College,</w:t>
      </w:r>
      <w:r>
        <w:rPr>
          <w:spacing w:val="-9"/>
          <w:sz w:val="24"/>
        </w:rPr>
        <w:t xml:space="preserve"> </w:t>
      </w:r>
      <w:r>
        <w:rPr>
          <w:spacing w:val="-2"/>
          <w:sz w:val="24"/>
        </w:rPr>
        <w:t>or</w:t>
      </w:r>
      <w:r>
        <w:rPr>
          <w:spacing w:val="-10"/>
          <w:sz w:val="24"/>
        </w:rPr>
        <w:t xml:space="preserve"> </w:t>
      </w:r>
      <w:r>
        <w:rPr>
          <w:spacing w:val="-2"/>
          <w:sz w:val="24"/>
        </w:rPr>
        <w:t xml:space="preserve">otherwise </w:t>
      </w:r>
      <w:r>
        <w:rPr>
          <w:sz w:val="24"/>
        </w:rPr>
        <w:t>constitutes just cause.</w:t>
      </w:r>
    </w:p>
    <w:p w14:paraId="02FFC2BE" w14:textId="34AB639F" w:rsidR="00236B4D" w:rsidRDefault="00A612EC">
      <w:pPr>
        <w:pStyle w:val="ListParagraph"/>
        <w:numPr>
          <w:ilvl w:val="1"/>
          <w:numId w:val="18"/>
        </w:numPr>
        <w:tabs>
          <w:tab w:val="left" w:pos="1437"/>
        </w:tabs>
        <w:spacing w:before="276"/>
        <w:ind w:left="1437" w:right="2111" w:hanging="723"/>
        <w:rPr>
          <w:sz w:val="24"/>
        </w:rPr>
      </w:pPr>
      <w:r>
        <w:rPr>
          <w:sz w:val="24"/>
        </w:rPr>
        <w:t xml:space="preserve">An employee will report all arrests and </w:t>
      </w:r>
      <w:r w:rsidR="00802629">
        <w:rPr>
          <w:sz w:val="24"/>
        </w:rPr>
        <w:t>court-imposed</w:t>
      </w:r>
      <w:r>
        <w:rPr>
          <w:sz w:val="24"/>
        </w:rPr>
        <w:t xml:space="preserve"> sanctions that affect the employee’s ability to</w:t>
      </w:r>
      <w:r>
        <w:rPr>
          <w:spacing w:val="40"/>
          <w:sz w:val="24"/>
        </w:rPr>
        <w:t xml:space="preserve"> </w:t>
      </w:r>
      <w:r>
        <w:rPr>
          <w:sz w:val="24"/>
        </w:rPr>
        <w:t>perform assigned</w:t>
      </w:r>
      <w:r>
        <w:rPr>
          <w:spacing w:val="40"/>
          <w:sz w:val="24"/>
        </w:rPr>
        <w:t xml:space="preserve"> </w:t>
      </w:r>
      <w:r>
        <w:rPr>
          <w:sz w:val="24"/>
        </w:rPr>
        <w:t>duties, including the ability to</w:t>
      </w:r>
      <w:r>
        <w:rPr>
          <w:spacing w:val="40"/>
          <w:sz w:val="24"/>
        </w:rPr>
        <w:t xml:space="preserve"> </w:t>
      </w:r>
      <w:proofErr w:type="gramStart"/>
      <w:r>
        <w:rPr>
          <w:sz w:val="24"/>
        </w:rPr>
        <w:t>be</w:t>
      </w:r>
      <w:r>
        <w:rPr>
          <w:spacing w:val="40"/>
          <w:sz w:val="24"/>
        </w:rPr>
        <w:t xml:space="preserve"> </w:t>
      </w:r>
      <w:r>
        <w:rPr>
          <w:sz w:val="24"/>
        </w:rPr>
        <w:t>in attendance at</w:t>
      </w:r>
      <w:proofErr w:type="gramEnd"/>
      <w:r>
        <w:rPr>
          <w:sz w:val="24"/>
        </w:rPr>
        <w:t xml:space="preserve"> work, to the Human Resources Office or the Appointing Authority prior to the start of their</w:t>
      </w:r>
      <w:r>
        <w:rPr>
          <w:spacing w:val="40"/>
          <w:sz w:val="24"/>
        </w:rPr>
        <w:t xml:space="preserve"> </w:t>
      </w:r>
      <w:r>
        <w:rPr>
          <w:sz w:val="24"/>
        </w:rPr>
        <w:t>next scheduled work shift.</w:t>
      </w:r>
    </w:p>
    <w:p w14:paraId="28DE9C03" w14:textId="77777777" w:rsidR="00236B4D" w:rsidRDefault="00236B4D">
      <w:pPr>
        <w:pStyle w:val="BodyText"/>
        <w:spacing w:before="144"/>
      </w:pPr>
    </w:p>
    <w:p w14:paraId="7F13E047" w14:textId="77777777" w:rsidR="00236B4D" w:rsidRDefault="00A612EC" w:rsidP="005C2D22">
      <w:pPr>
        <w:pStyle w:val="Heading1"/>
        <w:spacing w:line="360" w:lineRule="auto"/>
        <w:ind w:left="3600" w:right="4357" w:firstLine="720"/>
        <w:jc w:val="left"/>
      </w:pPr>
      <w:bookmarkStart w:id="178" w:name="ARTICLE_28_MANDATORY_SUBJECTS"/>
      <w:bookmarkStart w:id="179" w:name="_bookmark28"/>
      <w:bookmarkEnd w:id="178"/>
      <w:bookmarkEnd w:id="179"/>
      <w:r>
        <w:t xml:space="preserve">ARTICLE 28 </w:t>
      </w:r>
      <w:r>
        <w:rPr>
          <w:spacing w:val="-2"/>
        </w:rPr>
        <w:t>MANDATORY</w:t>
      </w:r>
      <w:r>
        <w:rPr>
          <w:spacing w:val="-16"/>
        </w:rPr>
        <w:t xml:space="preserve"> </w:t>
      </w:r>
      <w:r>
        <w:rPr>
          <w:spacing w:val="-2"/>
        </w:rPr>
        <w:t>SUBJECTS</w:t>
      </w:r>
    </w:p>
    <w:p w14:paraId="388FF5AF" w14:textId="77777777" w:rsidR="00236B4D" w:rsidRDefault="00236B4D">
      <w:pPr>
        <w:pStyle w:val="BodyText"/>
        <w:spacing w:before="134"/>
        <w:rPr>
          <w:b/>
        </w:rPr>
      </w:pPr>
    </w:p>
    <w:p w14:paraId="05D11804" w14:textId="77777777" w:rsidR="00236B4D" w:rsidRDefault="00A612EC">
      <w:pPr>
        <w:pStyle w:val="ListParagraph"/>
        <w:numPr>
          <w:ilvl w:val="1"/>
          <w:numId w:val="17"/>
        </w:numPr>
        <w:tabs>
          <w:tab w:val="left" w:pos="1437"/>
        </w:tabs>
        <w:ind w:right="2106"/>
        <w:rPr>
          <w:sz w:val="24"/>
        </w:rPr>
      </w:pPr>
      <w:r>
        <w:rPr>
          <w:sz w:val="24"/>
        </w:rPr>
        <w:t>Where required by law, and where there has been no waiver of bargaining requirement,</w:t>
      </w:r>
      <w:r>
        <w:rPr>
          <w:spacing w:val="-6"/>
          <w:sz w:val="24"/>
        </w:rPr>
        <w:t xml:space="preserve"> </w:t>
      </w:r>
      <w:r>
        <w:rPr>
          <w:sz w:val="24"/>
        </w:rPr>
        <w:t>the College will satisfy</w:t>
      </w:r>
      <w:r>
        <w:rPr>
          <w:spacing w:val="-3"/>
          <w:sz w:val="24"/>
        </w:rPr>
        <w:t xml:space="preserve"> </w:t>
      </w:r>
      <w:r>
        <w:rPr>
          <w:sz w:val="24"/>
        </w:rPr>
        <w:t>its collective bargaining</w:t>
      </w:r>
      <w:r>
        <w:rPr>
          <w:spacing w:val="-1"/>
          <w:sz w:val="24"/>
        </w:rPr>
        <w:t xml:space="preserve"> </w:t>
      </w:r>
      <w:r>
        <w:rPr>
          <w:sz w:val="24"/>
        </w:rPr>
        <w:t xml:space="preserve">obligation before changing a mandatory subject matter. The College will provide written notice to the Executive Director of the Union at </w:t>
      </w:r>
      <w:hyperlink r:id="rId10">
        <w:r>
          <w:rPr>
            <w:sz w:val="24"/>
          </w:rPr>
          <w:t>MandatoryNotice@wfse.org,</w:t>
        </w:r>
      </w:hyperlink>
      <w:r>
        <w:rPr>
          <w:sz w:val="24"/>
        </w:rPr>
        <w:t xml:space="preserve"> which will identify the proposed changes. Thereafter, the Union may request discussions about and/or negotiations of the impact(s) of the changes on employees’ working conditions within twenty-one (21) calendar days of the Union’s receipt of the notice</w:t>
      </w:r>
      <w:r>
        <w:rPr>
          <w:spacing w:val="-1"/>
          <w:sz w:val="24"/>
        </w:rPr>
        <w:t xml:space="preserve"> </w:t>
      </w:r>
      <w:r>
        <w:rPr>
          <w:sz w:val="24"/>
        </w:rPr>
        <w:t>from the College. The</w:t>
      </w:r>
      <w:r>
        <w:rPr>
          <w:spacing w:val="-1"/>
          <w:sz w:val="24"/>
        </w:rPr>
        <w:t xml:space="preserve"> </w:t>
      </w:r>
      <w:r>
        <w:rPr>
          <w:sz w:val="24"/>
        </w:rPr>
        <w:t>Union will provide written notice of any</w:t>
      </w:r>
      <w:r>
        <w:rPr>
          <w:spacing w:val="-7"/>
          <w:sz w:val="24"/>
        </w:rPr>
        <w:t xml:space="preserve"> </w:t>
      </w:r>
      <w:r>
        <w:rPr>
          <w:sz w:val="24"/>
        </w:rPr>
        <w:t>demands to</w:t>
      </w:r>
      <w:r>
        <w:rPr>
          <w:spacing w:val="-12"/>
          <w:sz w:val="24"/>
        </w:rPr>
        <w:t xml:space="preserve"> </w:t>
      </w:r>
      <w:r>
        <w:rPr>
          <w:sz w:val="24"/>
        </w:rPr>
        <w:t>bargain to</w:t>
      </w:r>
      <w:r>
        <w:rPr>
          <w:spacing w:val="40"/>
          <w:sz w:val="24"/>
        </w:rPr>
        <w:t xml:space="preserve"> </w:t>
      </w:r>
      <w:r>
        <w:rPr>
          <w:sz w:val="24"/>
        </w:rPr>
        <w:t>the</w:t>
      </w:r>
      <w:r>
        <w:rPr>
          <w:spacing w:val="40"/>
          <w:sz w:val="24"/>
        </w:rPr>
        <w:t xml:space="preserve"> </w:t>
      </w:r>
      <w:r>
        <w:rPr>
          <w:sz w:val="24"/>
        </w:rPr>
        <w:t>Executive</w:t>
      </w:r>
      <w:r>
        <w:rPr>
          <w:spacing w:val="40"/>
          <w:sz w:val="24"/>
        </w:rPr>
        <w:t xml:space="preserve"> </w:t>
      </w:r>
      <w:r>
        <w:rPr>
          <w:sz w:val="24"/>
        </w:rPr>
        <w:t>Human</w:t>
      </w:r>
      <w:r>
        <w:rPr>
          <w:spacing w:val="40"/>
          <w:sz w:val="24"/>
        </w:rPr>
        <w:t xml:space="preserve"> </w:t>
      </w:r>
      <w:r>
        <w:rPr>
          <w:sz w:val="24"/>
        </w:rPr>
        <w:t>Resource</w:t>
      </w:r>
      <w:r>
        <w:rPr>
          <w:spacing w:val="40"/>
          <w:sz w:val="24"/>
        </w:rPr>
        <w:t xml:space="preserve"> </w:t>
      </w:r>
      <w:r>
        <w:rPr>
          <w:sz w:val="24"/>
        </w:rPr>
        <w:t>Officer.</w:t>
      </w:r>
    </w:p>
    <w:p w14:paraId="4192F1F9" w14:textId="77777777" w:rsidR="00236B4D" w:rsidRDefault="00A612EC">
      <w:pPr>
        <w:pStyle w:val="BodyText"/>
        <w:spacing w:line="274" w:lineRule="exact"/>
        <w:ind w:left="1437"/>
        <w:jc w:val="both"/>
      </w:pPr>
      <w:r>
        <w:t>The</w:t>
      </w:r>
      <w:r>
        <w:rPr>
          <w:spacing w:val="-3"/>
        </w:rPr>
        <w:t xml:space="preserve"> </w:t>
      </w:r>
      <w:r>
        <w:t>Union’s</w:t>
      </w:r>
      <w:r>
        <w:rPr>
          <w:spacing w:val="-1"/>
        </w:rPr>
        <w:t xml:space="preserve"> </w:t>
      </w:r>
      <w:r>
        <w:t>request</w:t>
      </w:r>
      <w:r>
        <w:rPr>
          <w:spacing w:val="-1"/>
        </w:rPr>
        <w:t xml:space="preserve"> </w:t>
      </w:r>
      <w:r>
        <w:t xml:space="preserve">for </w:t>
      </w:r>
      <w:r>
        <w:rPr>
          <w:spacing w:val="-2"/>
        </w:rPr>
        <w:t>bargaining</w:t>
      </w:r>
    </w:p>
    <w:p w14:paraId="3D59B0DA" w14:textId="77777777" w:rsidR="00236B4D" w:rsidRDefault="00A612EC">
      <w:pPr>
        <w:pStyle w:val="BodyText"/>
        <w:ind w:left="1437"/>
        <w:jc w:val="both"/>
      </w:pPr>
      <w:r>
        <w:t>will</w:t>
      </w:r>
      <w:r>
        <w:rPr>
          <w:spacing w:val="-1"/>
        </w:rPr>
        <w:t xml:space="preserve"> </w:t>
      </w:r>
      <w:r>
        <w:t>identify</w:t>
      </w:r>
      <w:r>
        <w:rPr>
          <w:spacing w:val="-10"/>
        </w:rPr>
        <w:t xml:space="preserve"> </w:t>
      </w:r>
      <w:r>
        <w:t>any</w:t>
      </w:r>
      <w:r>
        <w:rPr>
          <w:spacing w:val="-10"/>
        </w:rPr>
        <w:t xml:space="preserve"> </w:t>
      </w:r>
      <w:r>
        <w:t>known</w:t>
      </w:r>
      <w:r>
        <w:rPr>
          <w:spacing w:val="-1"/>
        </w:rPr>
        <w:t xml:space="preserve"> </w:t>
      </w:r>
      <w:r>
        <w:t>impacts to</w:t>
      </w:r>
      <w:r>
        <w:rPr>
          <w:spacing w:val="-5"/>
        </w:rPr>
        <w:t xml:space="preserve"> </w:t>
      </w:r>
      <w:r>
        <w:rPr>
          <w:spacing w:val="-2"/>
        </w:rPr>
        <w:t>bargain.</w:t>
      </w:r>
    </w:p>
    <w:p w14:paraId="34E27B67" w14:textId="77777777" w:rsidR="00236B4D" w:rsidRDefault="00236B4D">
      <w:pPr>
        <w:pStyle w:val="BodyText"/>
      </w:pPr>
    </w:p>
    <w:p w14:paraId="6FA500F2" w14:textId="77777777" w:rsidR="00236B4D" w:rsidRDefault="00A612EC">
      <w:pPr>
        <w:pStyle w:val="ListParagraph"/>
        <w:numPr>
          <w:ilvl w:val="1"/>
          <w:numId w:val="17"/>
        </w:numPr>
        <w:tabs>
          <w:tab w:val="left" w:pos="1437"/>
        </w:tabs>
        <w:ind w:right="2116"/>
        <w:rPr>
          <w:sz w:val="24"/>
        </w:rPr>
      </w:pPr>
      <w:r>
        <w:rPr>
          <w:sz w:val="24"/>
        </w:rPr>
        <w:t>The parties will agree to the location and time for the discussions and/or negotiations. In the event the Union does not request discussions and/or negotiations within twenty-one</w:t>
      </w:r>
    </w:p>
    <w:p w14:paraId="28223EA6" w14:textId="77777777" w:rsidR="00236B4D" w:rsidRDefault="00A612EC" w:rsidP="007D41F4">
      <w:pPr>
        <w:pStyle w:val="BodyText"/>
        <w:ind w:left="1437" w:right="2107"/>
        <w:jc w:val="both"/>
      </w:pPr>
      <w:r>
        <w:t>(21) calendar days of the Union’s receipt of the notice from the College, the College may implement the changes without further discussions and/or negotiations. Upon completion of good-faith discussions and/or negotiations, but no later than sixty (60) calendar days following a</w:t>
      </w:r>
      <w:r>
        <w:rPr>
          <w:spacing w:val="24"/>
        </w:rPr>
        <w:t xml:space="preserve"> </w:t>
      </w:r>
      <w:r>
        <w:t>request</w:t>
      </w:r>
      <w:r>
        <w:rPr>
          <w:spacing w:val="28"/>
        </w:rPr>
        <w:t xml:space="preserve"> </w:t>
      </w:r>
      <w:r>
        <w:t>from</w:t>
      </w:r>
      <w:r>
        <w:rPr>
          <w:spacing w:val="28"/>
        </w:rPr>
        <w:t xml:space="preserve"> </w:t>
      </w:r>
      <w:r>
        <w:t>the</w:t>
      </w:r>
      <w:r>
        <w:rPr>
          <w:spacing w:val="24"/>
        </w:rPr>
        <w:t xml:space="preserve"> </w:t>
      </w:r>
      <w:r>
        <w:t>Union to bargain, the College may implement the intended</w:t>
      </w:r>
      <w:r w:rsidR="007D41F4">
        <w:t xml:space="preserve"> </w:t>
      </w:r>
      <w:r>
        <w:t>changes,</w:t>
      </w:r>
      <w:r>
        <w:rPr>
          <w:spacing w:val="-9"/>
        </w:rPr>
        <w:t xml:space="preserve"> </w:t>
      </w:r>
      <w:r>
        <w:t>unless timeline</w:t>
      </w:r>
      <w:r>
        <w:rPr>
          <w:spacing w:val="-2"/>
        </w:rPr>
        <w:t xml:space="preserve"> </w:t>
      </w:r>
      <w:r>
        <w:t>is</w:t>
      </w:r>
      <w:r>
        <w:rPr>
          <w:spacing w:val="-1"/>
        </w:rPr>
        <w:t xml:space="preserve"> </w:t>
      </w:r>
      <w:r>
        <w:t>mutually</w:t>
      </w:r>
      <w:r>
        <w:rPr>
          <w:spacing w:val="-15"/>
        </w:rPr>
        <w:t xml:space="preserve"> </w:t>
      </w:r>
      <w:r>
        <w:t>modified</w:t>
      </w:r>
      <w:r>
        <w:rPr>
          <w:spacing w:val="-1"/>
        </w:rPr>
        <w:t xml:space="preserve"> </w:t>
      </w:r>
      <w:r>
        <w:t xml:space="preserve">in </w:t>
      </w:r>
      <w:r>
        <w:rPr>
          <w:spacing w:val="-2"/>
        </w:rPr>
        <w:t>writing.</w:t>
      </w:r>
    </w:p>
    <w:p w14:paraId="44CA2E29" w14:textId="77777777" w:rsidR="00236B4D" w:rsidRDefault="00236B4D">
      <w:pPr>
        <w:pStyle w:val="BodyText"/>
      </w:pPr>
    </w:p>
    <w:p w14:paraId="1B59BC27" w14:textId="77777777" w:rsidR="00236B4D" w:rsidRDefault="00A612EC" w:rsidP="00C21E6F">
      <w:pPr>
        <w:pStyle w:val="ListParagraph"/>
        <w:numPr>
          <w:ilvl w:val="1"/>
          <w:numId w:val="17"/>
        </w:numPr>
        <w:tabs>
          <w:tab w:val="left" w:pos="1437"/>
        </w:tabs>
        <w:spacing w:before="68"/>
        <w:ind w:right="2044"/>
      </w:pPr>
      <w:r>
        <w:rPr>
          <w:sz w:val="24"/>
        </w:rPr>
        <w:t>Each party is responsible for choosing its own representatives for demand to bargain</w:t>
      </w:r>
      <w:r w:rsidRPr="00C21E6F">
        <w:rPr>
          <w:spacing w:val="-6"/>
          <w:sz w:val="24"/>
        </w:rPr>
        <w:t xml:space="preserve"> </w:t>
      </w:r>
      <w:r>
        <w:rPr>
          <w:sz w:val="24"/>
        </w:rPr>
        <w:t>meetings.</w:t>
      </w:r>
      <w:r w:rsidRPr="00C21E6F">
        <w:rPr>
          <w:spacing w:val="-6"/>
          <w:sz w:val="24"/>
        </w:rPr>
        <w:t xml:space="preserve"> </w:t>
      </w:r>
      <w:r>
        <w:rPr>
          <w:sz w:val="24"/>
        </w:rPr>
        <w:t>The</w:t>
      </w:r>
      <w:r w:rsidRPr="00C21E6F">
        <w:rPr>
          <w:spacing w:val="-7"/>
          <w:sz w:val="24"/>
        </w:rPr>
        <w:t xml:space="preserve"> </w:t>
      </w:r>
      <w:r>
        <w:rPr>
          <w:sz w:val="24"/>
        </w:rPr>
        <w:t>College</w:t>
      </w:r>
      <w:r w:rsidRPr="00C21E6F">
        <w:rPr>
          <w:spacing w:val="-4"/>
          <w:sz w:val="24"/>
        </w:rPr>
        <w:t xml:space="preserve"> </w:t>
      </w:r>
      <w:r>
        <w:rPr>
          <w:sz w:val="24"/>
        </w:rPr>
        <w:t>will</w:t>
      </w:r>
      <w:r w:rsidRPr="00C21E6F">
        <w:rPr>
          <w:spacing w:val="-5"/>
          <w:sz w:val="24"/>
        </w:rPr>
        <w:t xml:space="preserve"> </w:t>
      </w:r>
      <w:r>
        <w:rPr>
          <w:sz w:val="24"/>
        </w:rPr>
        <w:t>approve</w:t>
      </w:r>
      <w:r w:rsidRPr="00C21E6F">
        <w:rPr>
          <w:spacing w:val="-7"/>
          <w:sz w:val="24"/>
        </w:rPr>
        <w:t xml:space="preserve"> </w:t>
      </w:r>
      <w:r>
        <w:rPr>
          <w:sz w:val="24"/>
        </w:rPr>
        <w:t>paid</w:t>
      </w:r>
      <w:r w:rsidRPr="00C21E6F">
        <w:rPr>
          <w:spacing w:val="-3"/>
          <w:sz w:val="24"/>
        </w:rPr>
        <w:t xml:space="preserve"> </w:t>
      </w:r>
      <w:r>
        <w:rPr>
          <w:sz w:val="24"/>
        </w:rPr>
        <w:t>release</w:t>
      </w:r>
      <w:r w:rsidRPr="00C21E6F">
        <w:rPr>
          <w:spacing w:val="-7"/>
          <w:sz w:val="24"/>
        </w:rPr>
        <w:t xml:space="preserve"> </w:t>
      </w:r>
      <w:r>
        <w:rPr>
          <w:sz w:val="24"/>
        </w:rPr>
        <w:t>time</w:t>
      </w:r>
      <w:r w:rsidRPr="00C21E6F">
        <w:rPr>
          <w:spacing w:val="-7"/>
          <w:sz w:val="24"/>
        </w:rPr>
        <w:t xml:space="preserve"> </w:t>
      </w:r>
      <w:r>
        <w:rPr>
          <w:sz w:val="24"/>
        </w:rPr>
        <w:t>for</w:t>
      </w:r>
      <w:r w:rsidRPr="00C21E6F">
        <w:rPr>
          <w:spacing w:val="-7"/>
          <w:sz w:val="24"/>
        </w:rPr>
        <w:t xml:space="preserve"> </w:t>
      </w:r>
      <w:r>
        <w:rPr>
          <w:sz w:val="24"/>
        </w:rPr>
        <w:t>up</w:t>
      </w:r>
      <w:r w:rsidRPr="00C21E6F">
        <w:rPr>
          <w:spacing w:val="-6"/>
          <w:sz w:val="24"/>
        </w:rPr>
        <w:t xml:space="preserve"> </w:t>
      </w:r>
      <w:r>
        <w:rPr>
          <w:sz w:val="24"/>
        </w:rPr>
        <w:t>to</w:t>
      </w:r>
      <w:r w:rsidRPr="00C21E6F">
        <w:rPr>
          <w:spacing w:val="32"/>
          <w:sz w:val="24"/>
        </w:rPr>
        <w:t xml:space="preserve"> </w:t>
      </w:r>
      <w:r>
        <w:rPr>
          <w:sz w:val="24"/>
        </w:rPr>
        <w:t>three</w:t>
      </w:r>
      <w:r w:rsidRPr="00C21E6F">
        <w:rPr>
          <w:spacing w:val="-7"/>
          <w:sz w:val="24"/>
        </w:rPr>
        <w:t xml:space="preserve"> </w:t>
      </w:r>
      <w:r>
        <w:rPr>
          <w:sz w:val="24"/>
        </w:rPr>
        <w:t xml:space="preserve">(3) </w:t>
      </w:r>
      <w:r>
        <w:rPr>
          <w:sz w:val="24"/>
        </w:rPr>
        <w:lastRenderedPageBreak/>
        <w:t>employee representatives who are scheduled to work during the time a demand</w:t>
      </w:r>
      <w:r w:rsidR="00C21E6F">
        <w:rPr>
          <w:sz w:val="24"/>
        </w:rPr>
        <w:t xml:space="preserve"> </w:t>
      </w:r>
      <w:r>
        <w:t>to bargain meeting is convened, provided the absence of the employee will not unreasonably</w:t>
      </w:r>
      <w:r w:rsidRPr="00C21E6F">
        <w:rPr>
          <w:spacing w:val="-14"/>
        </w:rPr>
        <w:t xml:space="preserve"> </w:t>
      </w:r>
      <w:r>
        <w:t>interfere</w:t>
      </w:r>
      <w:r w:rsidRPr="00C21E6F">
        <w:rPr>
          <w:spacing w:val="-12"/>
        </w:rPr>
        <w:t xml:space="preserve"> </w:t>
      </w:r>
      <w:r>
        <w:t>with</w:t>
      </w:r>
      <w:r w:rsidRPr="00C21E6F">
        <w:rPr>
          <w:spacing w:val="-11"/>
        </w:rPr>
        <w:t xml:space="preserve"> </w:t>
      </w:r>
      <w:r>
        <w:t>the</w:t>
      </w:r>
      <w:r w:rsidRPr="00C21E6F">
        <w:rPr>
          <w:spacing w:val="-12"/>
        </w:rPr>
        <w:t xml:space="preserve"> </w:t>
      </w:r>
      <w:r>
        <w:t>operating</w:t>
      </w:r>
      <w:r w:rsidRPr="00C21E6F">
        <w:rPr>
          <w:spacing w:val="-13"/>
        </w:rPr>
        <w:t xml:space="preserve"> </w:t>
      </w:r>
      <w:r>
        <w:t>needs</w:t>
      </w:r>
      <w:r w:rsidRPr="00C21E6F">
        <w:rPr>
          <w:spacing w:val="-10"/>
        </w:rPr>
        <w:t xml:space="preserve"> </w:t>
      </w:r>
      <w:r>
        <w:t>of</w:t>
      </w:r>
      <w:r w:rsidRPr="00C21E6F">
        <w:rPr>
          <w:spacing w:val="-11"/>
        </w:rPr>
        <w:t xml:space="preserve"> </w:t>
      </w:r>
      <w:r>
        <w:t>the</w:t>
      </w:r>
      <w:r w:rsidRPr="00C21E6F">
        <w:rPr>
          <w:spacing w:val="-12"/>
        </w:rPr>
        <w:t xml:space="preserve"> </w:t>
      </w:r>
      <w:r>
        <w:t>College.</w:t>
      </w:r>
      <w:r w:rsidRPr="00C21E6F">
        <w:rPr>
          <w:spacing w:val="-11"/>
        </w:rPr>
        <w:t xml:space="preserve"> </w:t>
      </w:r>
      <w:r>
        <w:t>The</w:t>
      </w:r>
      <w:r w:rsidRPr="00C21E6F">
        <w:rPr>
          <w:spacing w:val="-12"/>
        </w:rPr>
        <w:t xml:space="preserve"> </w:t>
      </w:r>
      <w:r>
        <w:t>College</w:t>
      </w:r>
      <w:r w:rsidRPr="00C21E6F">
        <w:rPr>
          <w:spacing w:val="-9"/>
        </w:rPr>
        <w:t xml:space="preserve"> </w:t>
      </w:r>
      <w:r>
        <w:t>may approve compensatory leave, vacation leave</w:t>
      </w:r>
      <w:r w:rsidRPr="00C21E6F">
        <w:rPr>
          <w:spacing w:val="-4"/>
        </w:rPr>
        <w:t xml:space="preserve"> </w:t>
      </w:r>
      <w:r>
        <w:t>or</w:t>
      </w:r>
      <w:r w:rsidRPr="00C21E6F">
        <w:rPr>
          <w:spacing w:val="-1"/>
        </w:rPr>
        <w:t xml:space="preserve"> </w:t>
      </w:r>
      <w:r>
        <w:t>leave</w:t>
      </w:r>
      <w:r w:rsidRPr="00C21E6F">
        <w:rPr>
          <w:spacing w:val="-1"/>
        </w:rPr>
        <w:t xml:space="preserve"> </w:t>
      </w:r>
      <w:r>
        <w:t>without pay</w:t>
      </w:r>
      <w:r w:rsidRPr="00C21E6F">
        <w:rPr>
          <w:spacing w:val="-7"/>
        </w:rPr>
        <w:t xml:space="preserve"> </w:t>
      </w:r>
      <w:r>
        <w:t>for</w:t>
      </w:r>
      <w:r w:rsidRPr="00C21E6F">
        <w:rPr>
          <w:spacing w:val="-3"/>
        </w:rPr>
        <w:t xml:space="preserve"> </w:t>
      </w:r>
      <w:r>
        <w:t>additional employee representatives provided the absence of the employee will not unreasonably interfere with the operating needs of the College. For overtime- eligible</w:t>
      </w:r>
      <w:r w:rsidRPr="00C21E6F">
        <w:rPr>
          <w:spacing w:val="-15"/>
        </w:rPr>
        <w:t xml:space="preserve"> </w:t>
      </w:r>
      <w:r>
        <w:t>employees,</w:t>
      </w:r>
      <w:r w:rsidRPr="00C21E6F">
        <w:rPr>
          <w:spacing w:val="-15"/>
        </w:rPr>
        <w:t xml:space="preserve"> </w:t>
      </w:r>
      <w:r>
        <w:t>no</w:t>
      </w:r>
      <w:r w:rsidRPr="00C21E6F">
        <w:rPr>
          <w:spacing w:val="-15"/>
        </w:rPr>
        <w:t xml:space="preserve"> </w:t>
      </w:r>
      <w:r>
        <w:t>overtime</w:t>
      </w:r>
      <w:r w:rsidRPr="00C21E6F">
        <w:rPr>
          <w:spacing w:val="-15"/>
        </w:rPr>
        <w:t xml:space="preserve"> </w:t>
      </w:r>
      <w:r>
        <w:t>will</w:t>
      </w:r>
      <w:r w:rsidRPr="00C21E6F">
        <w:rPr>
          <w:spacing w:val="-15"/>
        </w:rPr>
        <w:t xml:space="preserve"> </w:t>
      </w:r>
      <w:r>
        <w:t>be</w:t>
      </w:r>
      <w:r w:rsidRPr="00C21E6F">
        <w:rPr>
          <w:spacing w:val="-15"/>
        </w:rPr>
        <w:t xml:space="preserve"> </w:t>
      </w:r>
      <w:r>
        <w:t>incurred</w:t>
      </w:r>
      <w:r w:rsidRPr="00C21E6F">
        <w:rPr>
          <w:spacing w:val="-15"/>
        </w:rPr>
        <w:t xml:space="preserve"> </w:t>
      </w:r>
      <w:r>
        <w:t>as</w:t>
      </w:r>
      <w:r w:rsidRPr="00C21E6F">
        <w:rPr>
          <w:spacing w:val="-15"/>
        </w:rPr>
        <w:t xml:space="preserve"> </w:t>
      </w:r>
      <w:r>
        <w:t>a</w:t>
      </w:r>
      <w:r w:rsidRPr="00C21E6F">
        <w:rPr>
          <w:spacing w:val="-15"/>
        </w:rPr>
        <w:t xml:space="preserve"> </w:t>
      </w:r>
      <w:r>
        <w:t>result</w:t>
      </w:r>
      <w:r w:rsidRPr="00C21E6F">
        <w:rPr>
          <w:spacing w:val="-15"/>
        </w:rPr>
        <w:t xml:space="preserve"> </w:t>
      </w:r>
      <w:r>
        <w:t>of</w:t>
      </w:r>
      <w:r w:rsidRPr="00C21E6F">
        <w:rPr>
          <w:spacing w:val="-15"/>
        </w:rPr>
        <w:t xml:space="preserve"> </w:t>
      </w:r>
      <w:r>
        <w:t>negotiations</w:t>
      </w:r>
      <w:r w:rsidRPr="00C21E6F">
        <w:rPr>
          <w:spacing w:val="-15"/>
        </w:rPr>
        <w:t xml:space="preserve"> </w:t>
      </w:r>
      <w:r>
        <w:t>and/or preparation for negotiations.</w:t>
      </w:r>
    </w:p>
    <w:p w14:paraId="5C93F52A" w14:textId="77777777" w:rsidR="00236B4D" w:rsidRDefault="00236B4D">
      <w:pPr>
        <w:pStyle w:val="BodyText"/>
      </w:pPr>
    </w:p>
    <w:p w14:paraId="333133A9" w14:textId="77777777" w:rsidR="00236B4D" w:rsidRDefault="00A612EC">
      <w:pPr>
        <w:pStyle w:val="ListParagraph"/>
        <w:numPr>
          <w:ilvl w:val="1"/>
          <w:numId w:val="17"/>
        </w:numPr>
        <w:tabs>
          <w:tab w:val="left" w:pos="1437"/>
        </w:tabs>
        <w:ind w:right="2113"/>
        <w:rPr>
          <w:sz w:val="24"/>
        </w:rPr>
      </w:pPr>
      <w:r>
        <w:rPr>
          <w:sz w:val="24"/>
        </w:rPr>
        <w:t>The Union will be responsible for paying any travel or per diem of employee representatives. Employee representatives may not use a state/College vehicle to travel to and from a bargaining session, unless authorized by the College.</w:t>
      </w:r>
    </w:p>
    <w:p w14:paraId="0197A75A" w14:textId="77777777" w:rsidR="00236B4D" w:rsidRDefault="00236B4D">
      <w:pPr>
        <w:pStyle w:val="BodyText"/>
      </w:pPr>
    </w:p>
    <w:p w14:paraId="31FBC9B7" w14:textId="77777777" w:rsidR="00236B4D" w:rsidRDefault="00A612EC" w:rsidP="007D41F4">
      <w:pPr>
        <w:pStyle w:val="ListParagraph"/>
        <w:numPr>
          <w:ilvl w:val="1"/>
          <w:numId w:val="17"/>
        </w:numPr>
        <w:tabs>
          <w:tab w:val="left" w:pos="1439"/>
        </w:tabs>
        <w:ind w:left="1439" w:right="2107" w:hanging="725"/>
        <w:rPr>
          <w:sz w:val="24"/>
        </w:rPr>
      </w:pPr>
      <w:r>
        <w:rPr>
          <w:sz w:val="24"/>
        </w:rPr>
        <w:t>There may be emergency or mandated conditions that are outside of the College’s control requiring immediate implementation, in which case, the College will notify the Union as soon as possible, and the provisions in Subsections</w:t>
      </w:r>
      <w:r>
        <w:rPr>
          <w:spacing w:val="-8"/>
          <w:sz w:val="24"/>
        </w:rPr>
        <w:t xml:space="preserve"> </w:t>
      </w:r>
      <w:r>
        <w:rPr>
          <w:sz w:val="24"/>
        </w:rPr>
        <w:t>28.1,</w:t>
      </w:r>
      <w:r>
        <w:rPr>
          <w:spacing w:val="-9"/>
          <w:sz w:val="24"/>
        </w:rPr>
        <w:t xml:space="preserve"> </w:t>
      </w:r>
      <w:r>
        <w:rPr>
          <w:sz w:val="24"/>
        </w:rPr>
        <w:t>28.2,</w:t>
      </w:r>
      <w:r>
        <w:rPr>
          <w:spacing w:val="-11"/>
          <w:sz w:val="24"/>
        </w:rPr>
        <w:t xml:space="preserve"> </w:t>
      </w:r>
      <w:r>
        <w:rPr>
          <w:sz w:val="24"/>
        </w:rPr>
        <w:t>28.3,</w:t>
      </w:r>
      <w:r>
        <w:rPr>
          <w:spacing w:val="-8"/>
          <w:sz w:val="24"/>
        </w:rPr>
        <w:t xml:space="preserve"> </w:t>
      </w:r>
      <w:r>
        <w:rPr>
          <w:sz w:val="24"/>
        </w:rPr>
        <w:t>and</w:t>
      </w:r>
      <w:r>
        <w:rPr>
          <w:spacing w:val="-9"/>
          <w:sz w:val="24"/>
        </w:rPr>
        <w:t xml:space="preserve"> </w:t>
      </w:r>
      <w:r>
        <w:rPr>
          <w:sz w:val="24"/>
        </w:rPr>
        <w:t>28.4</w:t>
      </w:r>
      <w:r>
        <w:rPr>
          <w:spacing w:val="-11"/>
          <w:sz w:val="24"/>
        </w:rPr>
        <w:t xml:space="preserve"> </w:t>
      </w:r>
      <w:r>
        <w:rPr>
          <w:sz w:val="24"/>
        </w:rPr>
        <w:t>will</w:t>
      </w:r>
      <w:r>
        <w:rPr>
          <w:spacing w:val="-10"/>
          <w:sz w:val="24"/>
        </w:rPr>
        <w:t xml:space="preserve"> </w:t>
      </w:r>
      <w:r>
        <w:rPr>
          <w:sz w:val="24"/>
        </w:rPr>
        <w:t>apply.</w:t>
      </w:r>
      <w:r>
        <w:rPr>
          <w:spacing w:val="-2"/>
          <w:sz w:val="24"/>
        </w:rPr>
        <w:t xml:space="preserve"> </w:t>
      </w:r>
      <w:r>
        <w:rPr>
          <w:sz w:val="24"/>
        </w:rPr>
        <w:t>If</w:t>
      </w:r>
      <w:r>
        <w:rPr>
          <w:spacing w:val="-3"/>
          <w:sz w:val="24"/>
        </w:rPr>
        <w:t xml:space="preserve"> </w:t>
      </w:r>
      <w:r>
        <w:rPr>
          <w:sz w:val="24"/>
        </w:rPr>
        <w:t>necessary,</w:t>
      </w:r>
      <w:r>
        <w:rPr>
          <w:spacing w:val="-2"/>
          <w:sz w:val="24"/>
        </w:rPr>
        <w:t xml:space="preserve"> </w:t>
      </w:r>
      <w:r>
        <w:rPr>
          <w:sz w:val="24"/>
        </w:rPr>
        <w:t>the</w:t>
      </w:r>
      <w:r>
        <w:rPr>
          <w:spacing w:val="-3"/>
          <w:sz w:val="24"/>
        </w:rPr>
        <w:t xml:space="preserve"> </w:t>
      </w:r>
      <w:r>
        <w:rPr>
          <w:sz w:val="24"/>
        </w:rPr>
        <w:t>College</w:t>
      </w:r>
      <w:r>
        <w:rPr>
          <w:spacing w:val="-1"/>
          <w:sz w:val="24"/>
        </w:rPr>
        <w:t xml:space="preserve"> </w:t>
      </w:r>
      <w:r>
        <w:rPr>
          <w:sz w:val="24"/>
        </w:rPr>
        <w:t>may implement</w:t>
      </w:r>
      <w:r>
        <w:rPr>
          <w:spacing w:val="-15"/>
          <w:sz w:val="24"/>
        </w:rPr>
        <w:t xml:space="preserve"> </w:t>
      </w:r>
      <w:r>
        <w:rPr>
          <w:sz w:val="24"/>
        </w:rPr>
        <w:t>the</w:t>
      </w:r>
      <w:r>
        <w:rPr>
          <w:spacing w:val="-15"/>
          <w:sz w:val="24"/>
        </w:rPr>
        <w:t xml:space="preserve"> </w:t>
      </w:r>
      <w:r>
        <w:rPr>
          <w:sz w:val="24"/>
        </w:rPr>
        <w:t>emergency</w:t>
      </w:r>
      <w:r>
        <w:rPr>
          <w:spacing w:val="-15"/>
          <w:sz w:val="24"/>
        </w:rPr>
        <w:t xml:space="preserve"> </w:t>
      </w:r>
      <w:r>
        <w:rPr>
          <w:sz w:val="24"/>
        </w:rPr>
        <w:t>or</w:t>
      </w:r>
      <w:r>
        <w:rPr>
          <w:spacing w:val="-15"/>
          <w:sz w:val="24"/>
        </w:rPr>
        <w:t xml:space="preserve"> </w:t>
      </w:r>
      <w:r>
        <w:rPr>
          <w:sz w:val="24"/>
        </w:rPr>
        <w:t>mandated</w:t>
      </w:r>
      <w:r>
        <w:rPr>
          <w:spacing w:val="-15"/>
          <w:sz w:val="24"/>
        </w:rPr>
        <w:t xml:space="preserve"> </w:t>
      </w:r>
      <w:r>
        <w:rPr>
          <w:sz w:val="24"/>
        </w:rPr>
        <w:t>conditions</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completion</w:t>
      </w:r>
      <w:r>
        <w:rPr>
          <w:spacing w:val="-15"/>
          <w:sz w:val="24"/>
        </w:rPr>
        <w:t xml:space="preserve"> </w:t>
      </w:r>
      <w:r>
        <w:rPr>
          <w:sz w:val="24"/>
        </w:rPr>
        <w:t>of</w:t>
      </w:r>
      <w:r>
        <w:rPr>
          <w:spacing w:val="-14"/>
          <w:sz w:val="24"/>
        </w:rPr>
        <w:t xml:space="preserve"> </w:t>
      </w:r>
      <w:r>
        <w:rPr>
          <w:sz w:val="24"/>
        </w:rPr>
        <w:t>any discussions and/or negotiations requested by the Union.</w:t>
      </w:r>
    </w:p>
    <w:p w14:paraId="237636CB" w14:textId="77777777" w:rsidR="007D41F4" w:rsidRPr="007D41F4" w:rsidRDefault="007D41F4" w:rsidP="007D41F4">
      <w:pPr>
        <w:pStyle w:val="ListParagraph"/>
        <w:rPr>
          <w:sz w:val="24"/>
        </w:rPr>
      </w:pPr>
    </w:p>
    <w:p w14:paraId="0920C967" w14:textId="77777777" w:rsidR="007D41F4" w:rsidRPr="007D41F4" w:rsidRDefault="007D41F4" w:rsidP="007D41F4">
      <w:pPr>
        <w:tabs>
          <w:tab w:val="left" w:pos="1439"/>
        </w:tabs>
        <w:ind w:right="2107"/>
        <w:rPr>
          <w:sz w:val="24"/>
        </w:rPr>
      </w:pPr>
    </w:p>
    <w:p w14:paraId="49DB205D" w14:textId="77777777" w:rsidR="00236B4D" w:rsidRDefault="00A612EC" w:rsidP="005C2D22">
      <w:pPr>
        <w:pStyle w:val="Heading1"/>
        <w:ind w:firstLine="360"/>
      </w:pPr>
      <w:bookmarkStart w:id="180" w:name="ARTICLE_29"/>
      <w:bookmarkStart w:id="181" w:name="_bookmark29"/>
      <w:bookmarkEnd w:id="180"/>
      <w:bookmarkEnd w:id="181"/>
      <w:r>
        <w:t>ARTICLE</w:t>
      </w:r>
      <w:r>
        <w:rPr>
          <w:spacing w:val="-5"/>
        </w:rPr>
        <w:t xml:space="preserve"> 29</w:t>
      </w:r>
    </w:p>
    <w:p w14:paraId="76756ADC" w14:textId="77777777" w:rsidR="00236B4D" w:rsidRDefault="00236B4D">
      <w:pPr>
        <w:pStyle w:val="BodyText"/>
        <w:rPr>
          <w:b/>
        </w:rPr>
      </w:pPr>
    </w:p>
    <w:p w14:paraId="11915EA1" w14:textId="77777777" w:rsidR="00236B4D" w:rsidRDefault="00A612EC" w:rsidP="007D41F4">
      <w:pPr>
        <w:ind w:right="1399" w:firstLine="630"/>
        <w:jc w:val="center"/>
        <w:rPr>
          <w:b/>
          <w:spacing w:val="-2"/>
          <w:sz w:val="24"/>
        </w:rPr>
      </w:pPr>
      <w:r>
        <w:rPr>
          <w:b/>
          <w:sz w:val="24"/>
        </w:rPr>
        <w:t>UNION-MANAGEMENT</w:t>
      </w:r>
      <w:r>
        <w:rPr>
          <w:b/>
          <w:spacing w:val="-15"/>
          <w:sz w:val="24"/>
        </w:rPr>
        <w:t xml:space="preserve"> </w:t>
      </w:r>
      <w:r>
        <w:rPr>
          <w:b/>
          <w:spacing w:val="-2"/>
          <w:sz w:val="24"/>
        </w:rPr>
        <w:t>COMMITTEE</w:t>
      </w:r>
    </w:p>
    <w:p w14:paraId="10E7FEC3" w14:textId="77777777" w:rsidR="007D41F4" w:rsidRPr="007D41F4" w:rsidRDefault="007D41F4" w:rsidP="007D41F4">
      <w:pPr>
        <w:ind w:right="1399" w:firstLine="630"/>
        <w:jc w:val="center"/>
        <w:rPr>
          <w:b/>
          <w:sz w:val="24"/>
        </w:rPr>
      </w:pPr>
    </w:p>
    <w:p w14:paraId="2F254220" w14:textId="77777777" w:rsidR="00236B4D" w:rsidRDefault="00A612EC">
      <w:pPr>
        <w:pStyle w:val="Heading2"/>
        <w:numPr>
          <w:ilvl w:val="1"/>
          <w:numId w:val="16"/>
        </w:numPr>
        <w:tabs>
          <w:tab w:val="left" w:pos="1439"/>
        </w:tabs>
        <w:ind w:left="1439" w:hanging="724"/>
      </w:pPr>
      <w:bookmarkStart w:id="182" w:name="29.1_Union-Management_Committee"/>
      <w:bookmarkEnd w:id="182"/>
      <w:r>
        <w:t>Union-Management</w:t>
      </w:r>
      <w:r>
        <w:rPr>
          <w:spacing w:val="-14"/>
        </w:rPr>
        <w:t xml:space="preserve"> </w:t>
      </w:r>
      <w:r>
        <w:rPr>
          <w:spacing w:val="-2"/>
        </w:rPr>
        <w:t>Committee</w:t>
      </w:r>
    </w:p>
    <w:p w14:paraId="4366A3CF" w14:textId="77777777" w:rsidR="005C2D22" w:rsidRDefault="00A612EC" w:rsidP="005E5998">
      <w:pPr>
        <w:pStyle w:val="BodyText"/>
        <w:spacing w:before="3"/>
        <w:ind w:left="1437" w:right="2106"/>
        <w:jc w:val="both"/>
      </w:pPr>
      <w:r>
        <w:t>The</w:t>
      </w:r>
      <w:r>
        <w:rPr>
          <w:spacing w:val="-4"/>
        </w:rPr>
        <w:t xml:space="preserve"> </w:t>
      </w:r>
      <w:r>
        <w:t>goal</w:t>
      </w:r>
      <w:r>
        <w:rPr>
          <w:spacing w:val="-5"/>
        </w:rPr>
        <w:t xml:space="preserve"> </w:t>
      </w:r>
      <w:r>
        <w:t>of</w:t>
      </w:r>
      <w:r>
        <w:rPr>
          <w:spacing w:val="-4"/>
        </w:rPr>
        <w:t xml:space="preserve"> </w:t>
      </w:r>
      <w:r>
        <w:t>the</w:t>
      </w:r>
      <w:r>
        <w:rPr>
          <w:spacing w:val="-7"/>
        </w:rPr>
        <w:t xml:space="preserve"> </w:t>
      </w:r>
      <w:r>
        <w:t>Union-Management</w:t>
      </w:r>
      <w:r>
        <w:rPr>
          <w:spacing w:val="-5"/>
        </w:rPr>
        <w:t xml:space="preserve"> </w:t>
      </w:r>
      <w:r>
        <w:t>Committee</w:t>
      </w:r>
      <w:r>
        <w:rPr>
          <w:spacing w:val="-7"/>
        </w:rPr>
        <w:t xml:space="preserve"> </w:t>
      </w:r>
      <w:r>
        <w:t>is</w:t>
      </w:r>
      <w:r>
        <w:rPr>
          <w:spacing w:val="-3"/>
        </w:rPr>
        <w:t xml:space="preserve"> </w:t>
      </w:r>
      <w:r>
        <w:t>to</w:t>
      </w:r>
      <w:r>
        <w:rPr>
          <w:spacing w:val="-6"/>
        </w:rPr>
        <w:t xml:space="preserve"> </w:t>
      </w:r>
      <w:r>
        <w:t>support</w:t>
      </w:r>
      <w:r>
        <w:rPr>
          <w:spacing w:val="-5"/>
        </w:rPr>
        <w:t xml:space="preserve"> </w:t>
      </w:r>
      <w:r>
        <w:t>a</w:t>
      </w:r>
      <w:r>
        <w:rPr>
          <w:spacing w:val="-7"/>
        </w:rPr>
        <w:t xml:space="preserve"> </w:t>
      </w:r>
      <w:r>
        <w:t>constructive</w:t>
      </w:r>
      <w:r>
        <w:rPr>
          <w:spacing w:val="-4"/>
        </w:rPr>
        <w:t xml:space="preserve"> </w:t>
      </w:r>
      <w:r>
        <w:t>and cooperative relationship between the parties. To promote and foster such a relationship, the Union- Management Committee will be established. Ad hoc committees may be established by mutual agreement. The purpose of the committee is to provide communication between the parties, to share information, to address concerns and to promote constructive union- management relations.</w:t>
      </w:r>
    </w:p>
    <w:p w14:paraId="53A72267" w14:textId="77777777" w:rsidR="00236B4D" w:rsidRDefault="00236B4D">
      <w:pPr>
        <w:pStyle w:val="BodyText"/>
        <w:spacing w:before="55"/>
      </w:pPr>
    </w:p>
    <w:p w14:paraId="4DDF99F7" w14:textId="77777777" w:rsidR="00236B4D" w:rsidRDefault="00A612EC">
      <w:pPr>
        <w:pStyle w:val="Heading2"/>
        <w:numPr>
          <w:ilvl w:val="1"/>
          <w:numId w:val="16"/>
        </w:numPr>
        <w:tabs>
          <w:tab w:val="left" w:pos="1439"/>
        </w:tabs>
        <w:ind w:left="1439" w:hanging="724"/>
      </w:pPr>
      <w:bookmarkStart w:id="183" w:name="29.2_Committees"/>
      <w:bookmarkEnd w:id="183"/>
      <w:r>
        <w:rPr>
          <w:spacing w:val="-2"/>
        </w:rPr>
        <w:t>Committees</w:t>
      </w:r>
    </w:p>
    <w:p w14:paraId="16227CB0" w14:textId="77777777" w:rsidR="00236B4D" w:rsidRDefault="00A612EC">
      <w:pPr>
        <w:pStyle w:val="BodyText"/>
        <w:spacing w:before="3"/>
        <w:ind w:left="1437" w:right="2112"/>
        <w:jc w:val="both"/>
      </w:pPr>
      <w:r>
        <w:t>Either</w:t>
      </w:r>
      <w:r>
        <w:rPr>
          <w:spacing w:val="-8"/>
        </w:rPr>
        <w:t xml:space="preserve"> </w:t>
      </w:r>
      <w:r>
        <w:t>party</w:t>
      </w:r>
      <w:r>
        <w:rPr>
          <w:spacing w:val="-12"/>
        </w:rPr>
        <w:t xml:space="preserve"> </w:t>
      </w:r>
      <w:r>
        <w:t>may</w:t>
      </w:r>
      <w:r>
        <w:rPr>
          <w:spacing w:val="-10"/>
        </w:rPr>
        <w:t xml:space="preserve"> </w:t>
      </w:r>
      <w:r>
        <w:t>propose</w:t>
      </w:r>
      <w:r>
        <w:rPr>
          <w:spacing w:val="-6"/>
        </w:rPr>
        <w:t xml:space="preserve"> </w:t>
      </w:r>
      <w:r>
        <w:t>items</w:t>
      </w:r>
      <w:r>
        <w:rPr>
          <w:spacing w:val="-7"/>
        </w:rPr>
        <w:t xml:space="preserve"> </w:t>
      </w:r>
      <w:r>
        <w:t>for</w:t>
      </w:r>
      <w:r>
        <w:rPr>
          <w:spacing w:val="-8"/>
        </w:rPr>
        <w:t xml:space="preserve"> </w:t>
      </w:r>
      <w:r>
        <w:t>discussion</w:t>
      </w:r>
      <w:r>
        <w:rPr>
          <w:spacing w:val="-7"/>
        </w:rPr>
        <w:t xml:space="preserve"> </w:t>
      </w:r>
      <w:r>
        <w:t>on</w:t>
      </w:r>
      <w:r>
        <w:rPr>
          <w:spacing w:val="-7"/>
        </w:rPr>
        <w:t xml:space="preserve"> </w:t>
      </w:r>
      <w:r>
        <w:t>topics</w:t>
      </w:r>
      <w:r>
        <w:rPr>
          <w:spacing w:val="-7"/>
        </w:rPr>
        <w:t xml:space="preserve"> </w:t>
      </w:r>
      <w:r>
        <w:t>which</w:t>
      </w:r>
      <w:r>
        <w:rPr>
          <w:spacing w:val="-7"/>
        </w:rPr>
        <w:t xml:space="preserve"> </w:t>
      </w:r>
      <w:r>
        <w:t>may</w:t>
      </w:r>
      <w:r>
        <w:rPr>
          <w:spacing w:val="-12"/>
        </w:rPr>
        <w:t xml:space="preserve"> </w:t>
      </w:r>
      <w:r>
        <w:t>include,</w:t>
      </w:r>
      <w:r>
        <w:rPr>
          <w:spacing w:val="-5"/>
        </w:rPr>
        <w:t xml:space="preserve"> </w:t>
      </w:r>
      <w:r>
        <w:t>but are not limited</w:t>
      </w:r>
      <w:r>
        <w:rPr>
          <w:spacing w:val="-1"/>
        </w:rPr>
        <w:t xml:space="preserve"> </w:t>
      </w:r>
      <w:r>
        <w:t>to: administration</w:t>
      </w:r>
      <w:r>
        <w:rPr>
          <w:spacing w:val="-1"/>
        </w:rPr>
        <w:t xml:space="preserve"> </w:t>
      </w:r>
      <w:r>
        <w:t>of</w:t>
      </w:r>
      <w:r>
        <w:rPr>
          <w:spacing w:val="-7"/>
        </w:rPr>
        <w:t xml:space="preserve"> </w:t>
      </w:r>
      <w:r>
        <w:t>the</w:t>
      </w:r>
      <w:r>
        <w:rPr>
          <w:spacing w:val="-2"/>
        </w:rPr>
        <w:t xml:space="preserve"> </w:t>
      </w:r>
      <w:r>
        <w:t>Agreement, changes</w:t>
      </w:r>
      <w:r>
        <w:rPr>
          <w:spacing w:val="-1"/>
        </w:rPr>
        <w:t xml:space="preserve"> </w:t>
      </w:r>
      <w:r>
        <w:t>to</w:t>
      </w:r>
      <w:r>
        <w:rPr>
          <w:spacing w:val="-1"/>
        </w:rPr>
        <w:t xml:space="preserve"> </w:t>
      </w:r>
      <w:r>
        <w:t xml:space="preserve">applicable law, </w:t>
      </w:r>
      <w:r>
        <w:rPr>
          <w:spacing w:val="-2"/>
        </w:rPr>
        <w:t>legislative</w:t>
      </w:r>
      <w:r>
        <w:rPr>
          <w:spacing w:val="-14"/>
        </w:rPr>
        <w:t xml:space="preserve"> </w:t>
      </w:r>
      <w:r>
        <w:rPr>
          <w:spacing w:val="-2"/>
        </w:rPr>
        <w:t>updates,</w:t>
      </w:r>
      <w:r>
        <w:rPr>
          <w:spacing w:val="7"/>
        </w:rPr>
        <w:t xml:space="preserve"> </w:t>
      </w:r>
      <w:r>
        <w:rPr>
          <w:spacing w:val="-2"/>
        </w:rPr>
        <w:t>resolving</w:t>
      </w:r>
      <w:r>
        <w:t xml:space="preserve"> </w:t>
      </w:r>
      <w:r>
        <w:rPr>
          <w:spacing w:val="-2"/>
        </w:rPr>
        <w:t>workplace</w:t>
      </w:r>
      <w:r>
        <w:rPr>
          <w:spacing w:val="1"/>
        </w:rPr>
        <w:t xml:space="preserve"> </w:t>
      </w:r>
      <w:r>
        <w:rPr>
          <w:spacing w:val="-2"/>
        </w:rPr>
        <w:t>problems</w:t>
      </w:r>
      <w:r>
        <w:rPr>
          <w:spacing w:val="6"/>
        </w:rPr>
        <w:t xml:space="preserve"> </w:t>
      </w:r>
      <w:r>
        <w:rPr>
          <w:spacing w:val="-2"/>
        </w:rPr>
        <w:t>and/or</w:t>
      </w:r>
      <w:r>
        <w:rPr>
          <w:spacing w:val="2"/>
        </w:rPr>
        <w:t xml:space="preserve"> </w:t>
      </w:r>
      <w:r>
        <w:rPr>
          <w:spacing w:val="-2"/>
        </w:rPr>
        <w:t>organizational</w:t>
      </w:r>
      <w:r>
        <w:rPr>
          <w:spacing w:val="4"/>
        </w:rPr>
        <w:t xml:space="preserve"> </w:t>
      </w:r>
      <w:r>
        <w:rPr>
          <w:spacing w:val="-2"/>
        </w:rPr>
        <w:t>change.</w:t>
      </w:r>
    </w:p>
    <w:p w14:paraId="44162B41" w14:textId="77777777" w:rsidR="00236B4D" w:rsidRDefault="00236B4D">
      <w:pPr>
        <w:pStyle w:val="BodyText"/>
      </w:pPr>
    </w:p>
    <w:p w14:paraId="218622C0" w14:textId="77777777" w:rsidR="00236B4D" w:rsidRDefault="00A612EC">
      <w:pPr>
        <w:pStyle w:val="BodyText"/>
        <w:ind w:left="1437" w:right="2111"/>
        <w:jc w:val="both"/>
      </w:pPr>
      <w:r>
        <w:t>The</w:t>
      </w:r>
      <w:r>
        <w:rPr>
          <w:spacing w:val="-15"/>
        </w:rPr>
        <w:t xml:space="preserve"> </w:t>
      </w:r>
      <w:r>
        <w:t>committee</w:t>
      </w:r>
      <w:r>
        <w:rPr>
          <w:spacing w:val="-15"/>
        </w:rPr>
        <w:t xml:space="preserve"> </w:t>
      </w:r>
      <w:r>
        <w:t>will</w:t>
      </w:r>
      <w:r>
        <w:rPr>
          <w:spacing w:val="-15"/>
        </w:rPr>
        <w:t xml:space="preserve"> </w:t>
      </w:r>
      <w:r>
        <w:t>meet,</w:t>
      </w:r>
      <w:r>
        <w:rPr>
          <w:spacing w:val="-15"/>
        </w:rPr>
        <w:t xml:space="preserve"> </w:t>
      </w:r>
      <w:r>
        <w:t>discuss</w:t>
      </w:r>
      <w:r>
        <w:rPr>
          <w:spacing w:val="-15"/>
        </w:rPr>
        <w:t xml:space="preserve"> </w:t>
      </w:r>
      <w:r>
        <w:t>and</w:t>
      </w:r>
      <w:r>
        <w:rPr>
          <w:spacing w:val="-15"/>
        </w:rPr>
        <w:t xml:space="preserve"> </w:t>
      </w:r>
      <w:r>
        <w:t>exchange</w:t>
      </w:r>
      <w:r>
        <w:rPr>
          <w:spacing w:val="-15"/>
        </w:rPr>
        <w:t xml:space="preserve"> </w:t>
      </w:r>
      <w:r>
        <w:t>information</w:t>
      </w:r>
      <w:r>
        <w:rPr>
          <w:spacing w:val="-15"/>
        </w:rPr>
        <w:t xml:space="preserve"> </w:t>
      </w:r>
      <w:r>
        <w:t>on</w:t>
      </w:r>
      <w:r>
        <w:rPr>
          <w:spacing w:val="-15"/>
        </w:rPr>
        <w:t xml:space="preserve"> </w:t>
      </w:r>
      <w:r>
        <w:t>issues</w:t>
      </w:r>
      <w:r>
        <w:rPr>
          <w:spacing w:val="-15"/>
        </w:rPr>
        <w:t xml:space="preserve"> </w:t>
      </w:r>
      <w:r>
        <w:t>of</w:t>
      </w:r>
      <w:r>
        <w:rPr>
          <w:spacing w:val="-15"/>
        </w:rPr>
        <w:t xml:space="preserve"> </w:t>
      </w:r>
      <w:r>
        <w:t>a</w:t>
      </w:r>
      <w:r>
        <w:rPr>
          <w:spacing w:val="-15"/>
        </w:rPr>
        <w:t xml:space="preserve"> </w:t>
      </w:r>
      <w:r>
        <w:t xml:space="preserve">group nature rather than individual interest or concern and general interest to both </w:t>
      </w:r>
      <w:r>
        <w:rPr>
          <w:spacing w:val="-2"/>
        </w:rPr>
        <w:t>parties.</w:t>
      </w:r>
      <w:r>
        <w:t xml:space="preserve"> </w:t>
      </w:r>
      <w:r>
        <w:rPr>
          <w:spacing w:val="-2"/>
        </w:rPr>
        <w:t>Individual</w:t>
      </w:r>
      <w:r>
        <w:rPr>
          <w:spacing w:val="11"/>
        </w:rPr>
        <w:t xml:space="preserve"> </w:t>
      </w:r>
      <w:r>
        <w:rPr>
          <w:spacing w:val="-2"/>
        </w:rPr>
        <w:t>grievances</w:t>
      </w:r>
      <w:r>
        <w:rPr>
          <w:spacing w:val="-9"/>
        </w:rPr>
        <w:t xml:space="preserve"> </w:t>
      </w:r>
      <w:r>
        <w:rPr>
          <w:spacing w:val="-2"/>
        </w:rPr>
        <w:t>properly</w:t>
      </w:r>
      <w:r>
        <w:rPr>
          <w:spacing w:val="-13"/>
        </w:rPr>
        <w:t xml:space="preserve"> </w:t>
      </w:r>
      <w:r>
        <w:rPr>
          <w:spacing w:val="-2"/>
        </w:rPr>
        <w:t>processed</w:t>
      </w:r>
      <w:r>
        <w:rPr>
          <w:spacing w:val="-7"/>
        </w:rPr>
        <w:t xml:space="preserve"> </w:t>
      </w:r>
      <w:r>
        <w:rPr>
          <w:spacing w:val="-2"/>
        </w:rPr>
        <w:t>under</w:t>
      </w:r>
      <w:r>
        <w:rPr>
          <w:spacing w:val="-11"/>
        </w:rPr>
        <w:t xml:space="preserve"> </w:t>
      </w:r>
      <w:r>
        <w:rPr>
          <w:spacing w:val="-2"/>
        </w:rPr>
        <w:t>the</w:t>
      </w:r>
      <w:r>
        <w:rPr>
          <w:spacing w:val="-8"/>
        </w:rPr>
        <w:t xml:space="preserve"> </w:t>
      </w:r>
      <w:r>
        <w:rPr>
          <w:spacing w:val="-2"/>
        </w:rPr>
        <w:t>Grievance</w:t>
      </w:r>
      <w:r>
        <w:rPr>
          <w:spacing w:val="-8"/>
        </w:rPr>
        <w:t xml:space="preserve"> </w:t>
      </w:r>
      <w:r>
        <w:rPr>
          <w:spacing w:val="-2"/>
        </w:rPr>
        <w:t xml:space="preserve">Procedure </w:t>
      </w:r>
      <w:r>
        <w:t>Article will not be discussed during the committee meetings.</w:t>
      </w:r>
    </w:p>
    <w:p w14:paraId="31EFD3D4" w14:textId="77777777" w:rsidR="007D41F4" w:rsidRDefault="007D41F4">
      <w:pPr>
        <w:pStyle w:val="BodyText"/>
        <w:ind w:left="1437" w:right="2111"/>
        <w:jc w:val="both"/>
      </w:pPr>
    </w:p>
    <w:p w14:paraId="589E28B5" w14:textId="77777777" w:rsidR="00236B4D" w:rsidRDefault="00236B4D">
      <w:pPr>
        <w:pStyle w:val="BodyText"/>
      </w:pPr>
    </w:p>
    <w:p w14:paraId="468C868A" w14:textId="77777777" w:rsidR="00236B4D" w:rsidRDefault="00A612EC">
      <w:pPr>
        <w:pStyle w:val="ListParagraph"/>
        <w:numPr>
          <w:ilvl w:val="2"/>
          <w:numId w:val="16"/>
        </w:numPr>
        <w:tabs>
          <w:tab w:val="left" w:pos="2156"/>
        </w:tabs>
        <w:ind w:left="2156" w:hanging="721"/>
        <w:rPr>
          <w:sz w:val="24"/>
        </w:rPr>
      </w:pPr>
      <w:r>
        <w:rPr>
          <w:spacing w:val="-2"/>
          <w:sz w:val="24"/>
          <w:u w:val="single"/>
        </w:rPr>
        <w:t>Composition</w:t>
      </w:r>
    </w:p>
    <w:p w14:paraId="18122D5C" w14:textId="77777777" w:rsidR="00236B4D" w:rsidRDefault="00A612EC">
      <w:pPr>
        <w:pStyle w:val="BodyText"/>
        <w:spacing w:before="72"/>
        <w:ind w:left="2066" w:right="2202"/>
        <w:jc w:val="both"/>
      </w:pPr>
      <w:r>
        <w:t>The College and the Union will be responsible for the selection of their own representatives. The committee will consist of up to</w:t>
      </w:r>
      <w:r>
        <w:rPr>
          <w:spacing w:val="40"/>
        </w:rPr>
        <w:t xml:space="preserve"> </w:t>
      </w:r>
      <w:r>
        <w:t>three (3) employer representatives and up to</w:t>
      </w:r>
      <w:r>
        <w:rPr>
          <w:spacing w:val="40"/>
        </w:rPr>
        <w:t xml:space="preserve"> </w:t>
      </w:r>
      <w:r>
        <w:t>three (3) employee representatives. If agreed to by both parties, additional representatives may be present.</w:t>
      </w:r>
    </w:p>
    <w:p w14:paraId="0C62D201" w14:textId="77777777" w:rsidR="00236B4D" w:rsidRDefault="00A612EC">
      <w:pPr>
        <w:pStyle w:val="ListParagraph"/>
        <w:numPr>
          <w:ilvl w:val="2"/>
          <w:numId w:val="16"/>
        </w:numPr>
        <w:tabs>
          <w:tab w:val="left" w:pos="2159"/>
        </w:tabs>
        <w:spacing w:before="64"/>
        <w:ind w:left="2159" w:hanging="710"/>
        <w:rPr>
          <w:sz w:val="24"/>
        </w:rPr>
      </w:pPr>
      <w:r>
        <w:rPr>
          <w:spacing w:val="-2"/>
          <w:sz w:val="24"/>
          <w:u w:val="single"/>
        </w:rPr>
        <w:lastRenderedPageBreak/>
        <w:t>Participation</w:t>
      </w:r>
    </w:p>
    <w:p w14:paraId="461F30F4" w14:textId="77777777" w:rsidR="001256E4" w:rsidRDefault="00A612EC" w:rsidP="005C2D22">
      <w:pPr>
        <w:pStyle w:val="BodyText"/>
        <w:ind w:left="2066" w:right="2197"/>
        <w:jc w:val="both"/>
      </w:pPr>
      <w:r>
        <w:t>The Union will provide the College the names of their committee members at least ten (10) calendar days in advance of the date of the meeting in order to facilitate the release of the employees. The College will release employee representatives to attend pre-meetings and/or committee meetings if their absences do not cause an unreasonable disruption of work. Attendance at meetings during employees’ non- work time will not be compensated for nor be considered time worked.</w:t>
      </w:r>
    </w:p>
    <w:p w14:paraId="35A5CA25" w14:textId="77777777" w:rsidR="00236B4D" w:rsidRDefault="00236B4D">
      <w:pPr>
        <w:pStyle w:val="BodyText"/>
      </w:pPr>
    </w:p>
    <w:p w14:paraId="3448CE8D" w14:textId="77777777" w:rsidR="00236B4D" w:rsidRDefault="00A612EC">
      <w:pPr>
        <w:pStyle w:val="ListParagraph"/>
        <w:numPr>
          <w:ilvl w:val="2"/>
          <w:numId w:val="16"/>
        </w:numPr>
        <w:tabs>
          <w:tab w:val="left" w:pos="2066"/>
        </w:tabs>
        <w:ind w:left="2066" w:right="2298" w:hanging="617"/>
        <w:rPr>
          <w:sz w:val="24"/>
        </w:rPr>
      </w:pPr>
      <w:r>
        <w:rPr>
          <w:sz w:val="24"/>
        </w:rPr>
        <w:t>The</w:t>
      </w:r>
      <w:r>
        <w:rPr>
          <w:spacing w:val="-7"/>
          <w:sz w:val="24"/>
        </w:rPr>
        <w:t xml:space="preserve"> </w:t>
      </w:r>
      <w:r>
        <w:rPr>
          <w:sz w:val="24"/>
        </w:rPr>
        <w:t>Union</w:t>
      </w:r>
      <w:r>
        <w:rPr>
          <w:spacing w:val="-6"/>
          <w:sz w:val="24"/>
        </w:rPr>
        <w:t xml:space="preserve"> </w:t>
      </w:r>
      <w:r>
        <w:rPr>
          <w:sz w:val="24"/>
        </w:rPr>
        <w:t>is</w:t>
      </w:r>
      <w:r>
        <w:rPr>
          <w:spacing w:val="-6"/>
          <w:sz w:val="24"/>
        </w:rPr>
        <w:t xml:space="preserve"> </w:t>
      </w:r>
      <w:r>
        <w:rPr>
          <w:sz w:val="24"/>
        </w:rPr>
        <w:t>responsible</w:t>
      </w:r>
      <w:r>
        <w:rPr>
          <w:spacing w:val="-4"/>
          <w:sz w:val="24"/>
        </w:rPr>
        <w:t xml:space="preserve"> </w:t>
      </w:r>
      <w:r>
        <w:rPr>
          <w:sz w:val="24"/>
        </w:rPr>
        <w:t>for</w:t>
      </w:r>
      <w:r>
        <w:rPr>
          <w:spacing w:val="-7"/>
          <w:sz w:val="24"/>
        </w:rPr>
        <w:t xml:space="preserve"> </w:t>
      </w:r>
      <w:r>
        <w:rPr>
          <w:sz w:val="24"/>
        </w:rPr>
        <w:t>paying</w:t>
      </w:r>
      <w:r>
        <w:rPr>
          <w:spacing w:val="-8"/>
          <w:sz w:val="24"/>
        </w:rPr>
        <w:t xml:space="preserve"> </w:t>
      </w:r>
      <w:r>
        <w:rPr>
          <w:sz w:val="24"/>
        </w:rPr>
        <w:t>any</w:t>
      </w:r>
      <w:r>
        <w:rPr>
          <w:spacing w:val="-15"/>
          <w:sz w:val="24"/>
        </w:rPr>
        <w:t xml:space="preserve"> </w:t>
      </w:r>
      <w:r>
        <w:rPr>
          <w:sz w:val="24"/>
        </w:rPr>
        <w:t>travel</w:t>
      </w:r>
      <w:r>
        <w:rPr>
          <w:spacing w:val="-5"/>
          <w:sz w:val="24"/>
        </w:rPr>
        <w:t xml:space="preserve"> </w:t>
      </w:r>
      <w:r>
        <w:rPr>
          <w:sz w:val="24"/>
        </w:rPr>
        <w:t>or</w:t>
      </w:r>
      <w:r>
        <w:rPr>
          <w:spacing w:val="-2"/>
          <w:sz w:val="24"/>
        </w:rPr>
        <w:t xml:space="preserve"> </w:t>
      </w:r>
      <w:r>
        <w:rPr>
          <w:sz w:val="24"/>
        </w:rPr>
        <w:t>per</w:t>
      </w:r>
      <w:r>
        <w:rPr>
          <w:spacing w:val="-7"/>
          <w:sz w:val="24"/>
        </w:rPr>
        <w:t xml:space="preserve"> </w:t>
      </w:r>
      <w:r>
        <w:rPr>
          <w:sz w:val="24"/>
        </w:rPr>
        <w:t>diem</w:t>
      </w:r>
      <w:r>
        <w:rPr>
          <w:spacing w:val="-3"/>
          <w:sz w:val="24"/>
        </w:rPr>
        <w:t xml:space="preserve"> </w:t>
      </w:r>
      <w:r>
        <w:rPr>
          <w:sz w:val="24"/>
        </w:rPr>
        <w:t>expenses</w:t>
      </w:r>
      <w:r>
        <w:rPr>
          <w:spacing w:val="-6"/>
          <w:sz w:val="24"/>
        </w:rPr>
        <w:t xml:space="preserve"> </w:t>
      </w:r>
      <w:r>
        <w:rPr>
          <w:sz w:val="24"/>
        </w:rPr>
        <w:t>of employee representatives. Employee representatives may not use state/College vehicles to travel to and from union management committee meetings</w:t>
      </w:r>
      <w:r>
        <w:rPr>
          <w:spacing w:val="-1"/>
          <w:sz w:val="24"/>
        </w:rPr>
        <w:t xml:space="preserve"> </w:t>
      </w:r>
      <w:r>
        <w:rPr>
          <w:sz w:val="24"/>
        </w:rPr>
        <w:t>or</w:t>
      </w:r>
      <w:r>
        <w:rPr>
          <w:spacing w:val="-2"/>
          <w:sz w:val="24"/>
        </w:rPr>
        <w:t xml:space="preserve"> </w:t>
      </w:r>
      <w:r>
        <w:rPr>
          <w:sz w:val="24"/>
        </w:rPr>
        <w:t>pre-</w:t>
      </w:r>
      <w:r>
        <w:rPr>
          <w:spacing w:val="-2"/>
          <w:sz w:val="24"/>
        </w:rPr>
        <w:t xml:space="preserve"> </w:t>
      </w:r>
      <w:r>
        <w:rPr>
          <w:sz w:val="24"/>
        </w:rPr>
        <w:t>meetings</w:t>
      </w:r>
      <w:r>
        <w:rPr>
          <w:spacing w:val="-1"/>
          <w:sz w:val="24"/>
        </w:rPr>
        <w:t xml:space="preserve"> </w:t>
      </w:r>
      <w:r>
        <w:rPr>
          <w:sz w:val="24"/>
        </w:rPr>
        <w:t>unless approved by the College.</w:t>
      </w:r>
    </w:p>
    <w:p w14:paraId="6828BA48" w14:textId="77777777" w:rsidR="00236B4D" w:rsidRDefault="00236B4D">
      <w:pPr>
        <w:pStyle w:val="BodyText"/>
      </w:pPr>
    </w:p>
    <w:p w14:paraId="7D7F4BCC" w14:textId="77777777" w:rsidR="00236B4D" w:rsidRDefault="00A612EC">
      <w:pPr>
        <w:pStyle w:val="ListParagraph"/>
        <w:numPr>
          <w:ilvl w:val="2"/>
          <w:numId w:val="16"/>
        </w:numPr>
        <w:tabs>
          <w:tab w:val="left" w:pos="2158"/>
        </w:tabs>
        <w:ind w:left="2158"/>
        <w:rPr>
          <w:sz w:val="24"/>
        </w:rPr>
      </w:pPr>
      <w:r>
        <w:rPr>
          <w:spacing w:val="-2"/>
          <w:sz w:val="24"/>
          <w:u w:val="single"/>
        </w:rPr>
        <w:t>Meetings</w:t>
      </w:r>
    </w:p>
    <w:p w14:paraId="178BC3AD" w14:textId="77777777" w:rsidR="005C2D22" w:rsidRDefault="00A612EC" w:rsidP="005C2D22">
      <w:pPr>
        <w:pStyle w:val="BodyText"/>
        <w:ind w:left="2066" w:right="2101"/>
        <w:jc w:val="both"/>
      </w:pPr>
      <w:r>
        <w:t>All committee meetings will be held two (2) times per year on mutually agreeable</w:t>
      </w:r>
      <w:r>
        <w:rPr>
          <w:spacing w:val="-2"/>
        </w:rPr>
        <w:t xml:space="preserve"> </w:t>
      </w:r>
      <w:r>
        <w:t>dates</w:t>
      </w:r>
      <w:r>
        <w:rPr>
          <w:spacing w:val="-1"/>
        </w:rPr>
        <w:t xml:space="preserve"> </w:t>
      </w:r>
      <w:r>
        <w:t>and</w:t>
      </w:r>
      <w:r>
        <w:rPr>
          <w:spacing w:val="-1"/>
        </w:rPr>
        <w:t xml:space="preserve"> </w:t>
      </w:r>
      <w:r>
        <w:t>times.</w:t>
      </w:r>
      <w:r>
        <w:rPr>
          <w:spacing w:val="-1"/>
        </w:rPr>
        <w:t xml:space="preserve"> </w:t>
      </w:r>
      <w:r>
        <w:t>A</w:t>
      </w:r>
      <w:r>
        <w:rPr>
          <w:spacing w:val="-2"/>
        </w:rPr>
        <w:t xml:space="preserve"> </w:t>
      </w:r>
      <w:r>
        <w:t>written</w:t>
      </w:r>
      <w:r>
        <w:rPr>
          <w:spacing w:val="-1"/>
        </w:rPr>
        <w:t xml:space="preserve"> </w:t>
      </w:r>
      <w:r>
        <w:t>list</w:t>
      </w:r>
      <w:r>
        <w:rPr>
          <w:spacing w:val="-1"/>
        </w:rPr>
        <w:t xml:space="preserve"> </w:t>
      </w:r>
      <w:r>
        <w:t>and</w:t>
      </w:r>
      <w:r>
        <w:rPr>
          <w:spacing w:val="-1"/>
        </w:rPr>
        <w:t xml:space="preserve"> </w:t>
      </w:r>
      <w:r>
        <w:t>description</w:t>
      </w:r>
      <w:r>
        <w:rPr>
          <w:spacing w:val="-1"/>
        </w:rPr>
        <w:t xml:space="preserve"> </w:t>
      </w:r>
      <w:r>
        <w:t>of</w:t>
      </w:r>
      <w:r>
        <w:rPr>
          <w:spacing w:val="-2"/>
        </w:rPr>
        <w:t xml:space="preserve"> </w:t>
      </w:r>
      <w:r>
        <w:t>agenda</w:t>
      </w:r>
      <w:r>
        <w:rPr>
          <w:spacing w:val="-2"/>
        </w:rPr>
        <w:t xml:space="preserve"> </w:t>
      </w:r>
      <w:r>
        <w:t>items will</w:t>
      </w:r>
      <w:r>
        <w:rPr>
          <w:spacing w:val="-15"/>
        </w:rPr>
        <w:t xml:space="preserve"> </w:t>
      </w:r>
      <w:r>
        <w:t>be</w:t>
      </w:r>
      <w:r>
        <w:rPr>
          <w:spacing w:val="-15"/>
        </w:rPr>
        <w:t xml:space="preserve"> </w:t>
      </w:r>
      <w:r>
        <w:t>exchanged</w:t>
      </w:r>
      <w:r>
        <w:rPr>
          <w:spacing w:val="-6"/>
        </w:rPr>
        <w:t xml:space="preserve"> </w:t>
      </w:r>
      <w:r>
        <w:t>seven</w:t>
      </w:r>
      <w:r>
        <w:rPr>
          <w:spacing w:val="-15"/>
        </w:rPr>
        <w:t xml:space="preserve"> </w:t>
      </w:r>
      <w:r>
        <w:t>(7)</w:t>
      </w:r>
      <w:r>
        <w:rPr>
          <w:spacing w:val="-15"/>
        </w:rPr>
        <w:t xml:space="preserve"> </w:t>
      </w:r>
      <w:r>
        <w:t>calendar</w:t>
      </w:r>
      <w:r>
        <w:rPr>
          <w:spacing w:val="-15"/>
        </w:rPr>
        <w:t xml:space="preserve"> </w:t>
      </w:r>
      <w:r>
        <w:t>days</w:t>
      </w:r>
      <w:r>
        <w:rPr>
          <w:spacing w:val="-15"/>
        </w:rPr>
        <w:t xml:space="preserve"> </w:t>
      </w:r>
      <w:r>
        <w:t>in</w:t>
      </w:r>
      <w:r>
        <w:rPr>
          <w:spacing w:val="-15"/>
        </w:rPr>
        <w:t xml:space="preserve"> </w:t>
      </w:r>
      <w:r>
        <w:t>advance</w:t>
      </w:r>
      <w:r>
        <w:rPr>
          <w:spacing w:val="-15"/>
        </w:rPr>
        <w:t xml:space="preserve"> </w:t>
      </w:r>
      <w:r>
        <w:t>of</w:t>
      </w:r>
      <w:r>
        <w:rPr>
          <w:spacing w:val="-15"/>
        </w:rPr>
        <w:t xml:space="preserve"> </w:t>
      </w:r>
      <w:r>
        <w:t>the</w:t>
      </w:r>
      <w:r>
        <w:rPr>
          <w:spacing w:val="-15"/>
        </w:rPr>
        <w:t xml:space="preserve"> </w:t>
      </w:r>
      <w:r>
        <w:t>meeting</w:t>
      </w:r>
      <w:r>
        <w:rPr>
          <w:spacing w:val="-15"/>
        </w:rPr>
        <w:t xml:space="preserve"> </w:t>
      </w:r>
      <w:r>
        <w:t>date. Additional</w:t>
      </w:r>
      <w:r>
        <w:rPr>
          <w:spacing w:val="-4"/>
        </w:rPr>
        <w:t xml:space="preserve"> </w:t>
      </w:r>
      <w:r>
        <w:t>agenda</w:t>
      </w:r>
      <w:r>
        <w:rPr>
          <w:spacing w:val="-4"/>
        </w:rPr>
        <w:t xml:space="preserve"> </w:t>
      </w:r>
      <w:r>
        <w:t>items</w:t>
      </w:r>
      <w:r>
        <w:rPr>
          <w:spacing w:val="-4"/>
        </w:rPr>
        <w:t xml:space="preserve"> </w:t>
      </w:r>
      <w:r>
        <w:t>may be</w:t>
      </w:r>
      <w:r>
        <w:rPr>
          <w:spacing w:val="-4"/>
        </w:rPr>
        <w:t xml:space="preserve"> </w:t>
      </w:r>
      <w:r>
        <w:t>added</w:t>
      </w:r>
      <w:r>
        <w:rPr>
          <w:spacing w:val="-4"/>
        </w:rPr>
        <w:t xml:space="preserve"> </w:t>
      </w:r>
      <w:r>
        <w:t>by</w:t>
      </w:r>
      <w:r>
        <w:rPr>
          <w:spacing w:val="-8"/>
        </w:rPr>
        <w:t xml:space="preserve"> </w:t>
      </w:r>
      <w:r>
        <w:t>mutual</w:t>
      </w:r>
      <w:r>
        <w:rPr>
          <w:spacing w:val="-4"/>
        </w:rPr>
        <w:t xml:space="preserve"> </w:t>
      </w:r>
      <w:r>
        <w:t>agreement.</w:t>
      </w:r>
      <w:r>
        <w:rPr>
          <w:spacing w:val="-4"/>
        </w:rPr>
        <w:t xml:space="preserve"> </w:t>
      </w:r>
      <w:r>
        <w:t>Each</w:t>
      </w:r>
      <w:r>
        <w:rPr>
          <w:spacing w:val="-4"/>
        </w:rPr>
        <w:t xml:space="preserve"> </w:t>
      </w:r>
      <w:r>
        <w:t>party may keep written records of the meetings, including listing the topics discussed</w:t>
      </w:r>
      <w:r>
        <w:rPr>
          <w:spacing w:val="-15"/>
        </w:rPr>
        <w:t xml:space="preserve"> </w:t>
      </w:r>
      <w:r>
        <w:t>and</w:t>
      </w:r>
      <w:r>
        <w:rPr>
          <w:spacing w:val="-7"/>
        </w:rPr>
        <w:t xml:space="preserve"> </w:t>
      </w:r>
      <w:r>
        <w:t>disposition</w:t>
      </w:r>
      <w:r>
        <w:rPr>
          <w:spacing w:val="-8"/>
        </w:rPr>
        <w:t xml:space="preserve"> </w:t>
      </w:r>
      <w:r>
        <w:t>of</w:t>
      </w:r>
      <w:r>
        <w:rPr>
          <w:spacing w:val="-7"/>
        </w:rPr>
        <w:t xml:space="preserve"> </w:t>
      </w:r>
      <w:r>
        <w:t>each.</w:t>
      </w:r>
      <w:r>
        <w:rPr>
          <w:spacing w:val="-6"/>
        </w:rPr>
        <w:t xml:space="preserve"> </w:t>
      </w:r>
      <w:r>
        <w:t>The</w:t>
      </w:r>
      <w:r>
        <w:rPr>
          <w:spacing w:val="-7"/>
        </w:rPr>
        <w:t xml:space="preserve"> </w:t>
      </w:r>
      <w:r>
        <w:t>parties</w:t>
      </w:r>
      <w:r>
        <w:rPr>
          <w:spacing w:val="-6"/>
        </w:rPr>
        <w:t xml:space="preserve"> </w:t>
      </w:r>
      <w:r>
        <w:t>may</w:t>
      </w:r>
      <w:r>
        <w:rPr>
          <w:spacing w:val="-8"/>
        </w:rPr>
        <w:t xml:space="preserve"> </w:t>
      </w:r>
      <w:r>
        <w:t>post</w:t>
      </w:r>
      <w:r>
        <w:rPr>
          <w:spacing w:val="-8"/>
        </w:rPr>
        <w:t xml:space="preserve"> </w:t>
      </w:r>
      <w:r>
        <w:t>or</w:t>
      </w:r>
      <w:r>
        <w:rPr>
          <w:spacing w:val="-15"/>
        </w:rPr>
        <w:t xml:space="preserve"> </w:t>
      </w:r>
      <w:r>
        <w:t>distribute</w:t>
      </w:r>
      <w:r>
        <w:rPr>
          <w:spacing w:val="-15"/>
        </w:rPr>
        <w:t xml:space="preserve"> </w:t>
      </w:r>
      <w:r>
        <w:t>their own</w:t>
      </w:r>
      <w:r>
        <w:rPr>
          <w:spacing w:val="-13"/>
        </w:rPr>
        <w:t xml:space="preserve"> </w:t>
      </w:r>
      <w:r>
        <w:t>records</w:t>
      </w:r>
      <w:r>
        <w:rPr>
          <w:spacing w:val="-13"/>
        </w:rPr>
        <w:t xml:space="preserve"> </w:t>
      </w:r>
      <w:r>
        <w:t>of</w:t>
      </w:r>
      <w:r>
        <w:rPr>
          <w:spacing w:val="-14"/>
        </w:rPr>
        <w:t xml:space="preserve"> </w:t>
      </w:r>
      <w:r>
        <w:t>the</w:t>
      </w:r>
      <w:r>
        <w:rPr>
          <w:spacing w:val="-14"/>
        </w:rPr>
        <w:t xml:space="preserve"> </w:t>
      </w:r>
      <w:r>
        <w:t>meetings.</w:t>
      </w:r>
      <w:r>
        <w:rPr>
          <w:spacing w:val="-11"/>
        </w:rPr>
        <w:t xml:space="preserve"> </w:t>
      </w:r>
      <w:r>
        <w:t>If</w:t>
      </w:r>
      <w:r>
        <w:rPr>
          <w:spacing w:val="-14"/>
        </w:rPr>
        <w:t xml:space="preserve"> </w:t>
      </w:r>
      <w:r>
        <w:t>the</w:t>
      </w:r>
      <w:r>
        <w:rPr>
          <w:spacing w:val="-14"/>
        </w:rPr>
        <w:t xml:space="preserve"> </w:t>
      </w:r>
      <w:r>
        <w:t>topics</w:t>
      </w:r>
      <w:r>
        <w:rPr>
          <w:spacing w:val="-13"/>
        </w:rPr>
        <w:t xml:space="preserve"> </w:t>
      </w:r>
      <w:r>
        <w:t>discussed</w:t>
      </w:r>
      <w:r>
        <w:rPr>
          <w:spacing w:val="-13"/>
        </w:rPr>
        <w:t xml:space="preserve"> </w:t>
      </w:r>
      <w:r>
        <w:t>require</w:t>
      </w:r>
      <w:r>
        <w:rPr>
          <w:spacing w:val="-14"/>
        </w:rPr>
        <w:t xml:space="preserve"> </w:t>
      </w:r>
      <w:r>
        <w:t>follow- up by either party, it will be documented and communication will be provided by the responsible party.</w:t>
      </w:r>
    </w:p>
    <w:p w14:paraId="67DE9358" w14:textId="77777777" w:rsidR="00236B4D" w:rsidRDefault="00A612EC">
      <w:pPr>
        <w:pStyle w:val="ListParagraph"/>
        <w:numPr>
          <w:ilvl w:val="2"/>
          <w:numId w:val="16"/>
        </w:numPr>
        <w:tabs>
          <w:tab w:val="left" w:pos="2157"/>
        </w:tabs>
        <w:spacing w:before="274"/>
        <w:ind w:hanging="691"/>
        <w:rPr>
          <w:sz w:val="24"/>
        </w:rPr>
      </w:pPr>
      <w:r>
        <w:rPr>
          <w:sz w:val="24"/>
          <w:u w:val="single"/>
        </w:rPr>
        <w:t>Scope</w:t>
      </w:r>
      <w:r>
        <w:rPr>
          <w:spacing w:val="-5"/>
          <w:sz w:val="24"/>
          <w:u w:val="single"/>
        </w:rPr>
        <w:t xml:space="preserve"> </w:t>
      </w:r>
      <w:r>
        <w:rPr>
          <w:sz w:val="24"/>
          <w:u w:val="single"/>
        </w:rPr>
        <w:t>of</w:t>
      </w:r>
      <w:r>
        <w:rPr>
          <w:spacing w:val="-1"/>
          <w:sz w:val="24"/>
          <w:u w:val="single"/>
        </w:rPr>
        <w:t xml:space="preserve"> </w:t>
      </w:r>
      <w:r>
        <w:rPr>
          <w:spacing w:val="-2"/>
          <w:sz w:val="24"/>
          <w:u w:val="single"/>
        </w:rPr>
        <w:t>Authority</w:t>
      </w:r>
    </w:p>
    <w:p w14:paraId="60C78C74" w14:textId="77777777" w:rsidR="00236B4D" w:rsidRDefault="00A612EC">
      <w:pPr>
        <w:pStyle w:val="BodyText"/>
        <w:spacing w:before="2"/>
        <w:ind w:left="2066" w:right="2441"/>
      </w:pPr>
      <w:r>
        <w:t>The committee will have no authority</w:t>
      </w:r>
      <w:r>
        <w:rPr>
          <w:spacing w:val="-8"/>
        </w:rPr>
        <w:t xml:space="preserve"> </w:t>
      </w:r>
      <w:r>
        <w:t>to conduct any</w:t>
      </w:r>
      <w:r>
        <w:rPr>
          <w:spacing w:val="-7"/>
        </w:rPr>
        <w:t xml:space="preserve"> </w:t>
      </w:r>
      <w:r>
        <w:t>negotiations or modify any provision of this Agreement. Nothing prohibits the parties</w:t>
      </w:r>
      <w:r>
        <w:rPr>
          <w:spacing w:val="-6"/>
        </w:rPr>
        <w:t xml:space="preserve"> </w:t>
      </w:r>
      <w:r>
        <w:t>from</w:t>
      </w:r>
      <w:r>
        <w:rPr>
          <w:spacing w:val="-6"/>
        </w:rPr>
        <w:t xml:space="preserve"> </w:t>
      </w:r>
      <w:r>
        <w:t>memorializing</w:t>
      </w:r>
      <w:r>
        <w:rPr>
          <w:spacing w:val="-9"/>
        </w:rPr>
        <w:t xml:space="preserve"> </w:t>
      </w:r>
      <w:r>
        <w:t>mutual</w:t>
      </w:r>
      <w:r>
        <w:rPr>
          <w:spacing w:val="31"/>
        </w:rPr>
        <w:t xml:space="preserve"> </w:t>
      </w:r>
      <w:r>
        <w:t>understandings.</w:t>
      </w:r>
      <w:r>
        <w:rPr>
          <w:spacing w:val="-6"/>
        </w:rPr>
        <w:t xml:space="preserve"> </w:t>
      </w:r>
      <w:r>
        <w:t>The</w:t>
      </w:r>
      <w:r>
        <w:rPr>
          <w:spacing w:val="-7"/>
        </w:rPr>
        <w:t xml:space="preserve"> </w:t>
      </w:r>
      <w:r>
        <w:t>committee’s activities and discussions will not be subject to the grievance procedure in Article 31 Grievance Procedure.</w:t>
      </w:r>
    </w:p>
    <w:p w14:paraId="62643726" w14:textId="77777777" w:rsidR="005C2D22" w:rsidRDefault="005C2D22">
      <w:pPr>
        <w:pStyle w:val="BodyText"/>
        <w:spacing w:before="65"/>
      </w:pPr>
    </w:p>
    <w:p w14:paraId="39A4940E" w14:textId="77777777" w:rsidR="00236B4D" w:rsidRDefault="00A612EC" w:rsidP="005C2D22">
      <w:pPr>
        <w:pStyle w:val="Heading1"/>
        <w:ind w:firstLine="180"/>
      </w:pPr>
      <w:bookmarkStart w:id="184" w:name="ARTICLE_30"/>
      <w:bookmarkStart w:id="185" w:name="_bookmark30"/>
      <w:bookmarkEnd w:id="184"/>
      <w:bookmarkEnd w:id="185"/>
      <w:r>
        <w:t>ARTICLE</w:t>
      </w:r>
      <w:r>
        <w:rPr>
          <w:spacing w:val="-5"/>
        </w:rPr>
        <w:t xml:space="preserve"> 30</w:t>
      </w:r>
    </w:p>
    <w:p w14:paraId="79D0C276" w14:textId="77777777" w:rsidR="00236B4D" w:rsidRDefault="00236B4D">
      <w:pPr>
        <w:pStyle w:val="BodyText"/>
        <w:rPr>
          <w:b/>
        </w:rPr>
      </w:pPr>
    </w:p>
    <w:p w14:paraId="58C11FDA" w14:textId="77777777" w:rsidR="00236B4D" w:rsidRDefault="00A612EC" w:rsidP="005C2D22">
      <w:pPr>
        <w:ind w:right="1400" w:firstLine="450"/>
        <w:jc w:val="center"/>
        <w:rPr>
          <w:b/>
          <w:sz w:val="24"/>
        </w:rPr>
      </w:pPr>
      <w:r>
        <w:rPr>
          <w:b/>
          <w:sz w:val="24"/>
        </w:rPr>
        <w:t>CORRECTIVE</w:t>
      </w:r>
      <w:r>
        <w:rPr>
          <w:b/>
          <w:spacing w:val="-12"/>
          <w:sz w:val="24"/>
        </w:rPr>
        <w:t xml:space="preserve"> </w:t>
      </w:r>
      <w:r>
        <w:rPr>
          <w:b/>
          <w:sz w:val="24"/>
        </w:rPr>
        <w:t>ACTION,</w:t>
      </w:r>
      <w:r>
        <w:rPr>
          <w:b/>
          <w:spacing w:val="-7"/>
          <w:sz w:val="24"/>
        </w:rPr>
        <w:t xml:space="preserve"> </w:t>
      </w:r>
      <w:r>
        <w:rPr>
          <w:b/>
          <w:sz w:val="24"/>
        </w:rPr>
        <w:t>DISCIPLINE,</w:t>
      </w:r>
      <w:r>
        <w:rPr>
          <w:b/>
          <w:spacing w:val="-8"/>
          <w:sz w:val="24"/>
        </w:rPr>
        <w:t xml:space="preserve"> </w:t>
      </w:r>
      <w:r>
        <w:rPr>
          <w:b/>
          <w:sz w:val="24"/>
        </w:rPr>
        <w:t>AND</w:t>
      </w:r>
      <w:r>
        <w:rPr>
          <w:b/>
          <w:spacing w:val="-8"/>
          <w:sz w:val="24"/>
        </w:rPr>
        <w:t xml:space="preserve"> </w:t>
      </w:r>
      <w:r>
        <w:rPr>
          <w:b/>
          <w:spacing w:val="-2"/>
          <w:sz w:val="24"/>
        </w:rPr>
        <w:t>DISCHARGE</w:t>
      </w:r>
    </w:p>
    <w:p w14:paraId="03EFD91F" w14:textId="77777777" w:rsidR="00236B4D" w:rsidRDefault="00236B4D">
      <w:pPr>
        <w:pStyle w:val="BodyText"/>
        <w:spacing w:before="266"/>
        <w:rPr>
          <w:b/>
        </w:rPr>
      </w:pPr>
    </w:p>
    <w:p w14:paraId="23693575" w14:textId="77777777" w:rsidR="00236B4D" w:rsidRDefault="00A612EC">
      <w:pPr>
        <w:pStyle w:val="ListParagraph"/>
        <w:numPr>
          <w:ilvl w:val="1"/>
          <w:numId w:val="15"/>
        </w:numPr>
        <w:tabs>
          <w:tab w:val="left" w:pos="1437"/>
        </w:tabs>
        <w:spacing w:before="1"/>
        <w:ind w:right="2113"/>
        <w:rPr>
          <w:sz w:val="24"/>
        </w:rPr>
      </w:pPr>
      <w:r>
        <w:rPr>
          <w:sz w:val="24"/>
        </w:rPr>
        <w:t>The College will not discipline any employee covered by this Agreement without</w:t>
      </w:r>
      <w:r>
        <w:rPr>
          <w:spacing w:val="-5"/>
          <w:sz w:val="24"/>
        </w:rPr>
        <w:t xml:space="preserve"> </w:t>
      </w:r>
      <w:r>
        <w:rPr>
          <w:sz w:val="24"/>
        </w:rPr>
        <w:t>just</w:t>
      </w:r>
      <w:r>
        <w:rPr>
          <w:spacing w:val="-8"/>
          <w:sz w:val="24"/>
        </w:rPr>
        <w:t xml:space="preserve"> </w:t>
      </w:r>
      <w:r>
        <w:rPr>
          <w:sz w:val="24"/>
        </w:rPr>
        <w:t>cause.</w:t>
      </w:r>
      <w:r>
        <w:rPr>
          <w:spacing w:val="-6"/>
          <w:sz w:val="24"/>
        </w:rPr>
        <w:t xml:space="preserve"> </w:t>
      </w:r>
      <w:r>
        <w:rPr>
          <w:sz w:val="24"/>
        </w:rPr>
        <w:t>The</w:t>
      </w:r>
      <w:r>
        <w:rPr>
          <w:spacing w:val="-7"/>
          <w:sz w:val="24"/>
        </w:rPr>
        <w:t xml:space="preserve"> </w:t>
      </w:r>
      <w:r>
        <w:rPr>
          <w:sz w:val="24"/>
        </w:rPr>
        <w:t>College</w:t>
      </w:r>
      <w:r>
        <w:rPr>
          <w:spacing w:val="-7"/>
          <w:sz w:val="24"/>
        </w:rPr>
        <w:t xml:space="preserve"> </w:t>
      </w:r>
      <w:r>
        <w:rPr>
          <w:sz w:val="24"/>
        </w:rPr>
        <w:t>also</w:t>
      </w:r>
      <w:r>
        <w:rPr>
          <w:spacing w:val="-6"/>
          <w:sz w:val="24"/>
        </w:rPr>
        <w:t xml:space="preserve"> </w:t>
      </w:r>
      <w:r>
        <w:rPr>
          <w:sz w:val="24"/>
        </w:rPr>
        <w:t>has</w:t>
      </w:r>
      <w:r>
        <w:rPr>
          <w:spacing w:val="-6"/>
          <w:sz w:val="24"/>
        </w:rPr>
        <w:t xml:space="preserve"> </w:t>
      </w:r>
      <w:r>
        <w:rPr>
          <w:sz w:val="24"/>
        </w:rPr>
        <w:t>the</w:t>
      </w:r>
      <w:r>
        <w:rPr>
          <w:spacing w:val="-7"/>
          <w:sz w:val="24"/>
        </w:rPr>
        <w:t xml:space="preserve"> </w:t>
      </w:r>
      <w:r>
        <w:rPr>
          <w:sz w:val="24"/>
        </w:rPr>
        <w:t>authority</w:t>
      </w:r>
      <w:r>
        <w:rPr>
          <w:spacing w:val="-12"/>
          <w:sz w:val="24"/>
        </w:rPr>
        <w:t xml:space="preserve"> </w:t>
      </w:r>
      <w:r>
        <w:rPr>
          <w:sz w:val="24"/>
        </w:rPr>
        <w:t>to</w:t>
      </w:r>
      <w:r>
        <w:rPr>
          <w:spacing w:val="-6"/>
          <w:sz w:val="24"/>
        </w:rPr>
        <w:t xml:space="preserve"> </w:t>
      </w:r>
      <w:r>
        <w:rPr>
          <w:sz w:val="24"/>
        </w:rPr>
        <w:t>discharge</w:t>
      </w:r>
      <w:r>
        <w:rPr>
          <w:spacing w:val="-7"/>
          <w:sz w:val="24"/>
        </w:rPr>
        <w:t xml:space="preserve"> </w:t>
      </w:r>
      <w:r>
        <w:rPr>
          <w:sz w:val="24"/>
        </w:rPr>
        <w:t>an</w:t>
      </w:r>
      <w:r>
        <w:rPr>
          <w:spacing w:val="-6"/>
          <w:sz w:val="24"/>
        </w:rPr>
        <w:t xml:space="preserve"> </w:t>
      </w:r>
      <w:r>
        <w:rPr>
          <w:sz w:val="24"/>
        </w:rPr>
        <w:t>employee for legitimate performance reasons, without prior discipline.</w:t>
      </w:r>
    </w:p>
    <w:p w14:paraId="16349004" w14:textId="77777777" w:rsidR="00236B4D" w:rsidRDefault="00236B4D">
      <w:pPr>
        <w:pStyle w:val="BodyText"/>
        <w:spacing w:before="4"/>
      </w:pPr>
    </w:p>
    <w:p w14:paraId="79859A01" w14:textId="77777777" w:rsidR="00236B4D" w:rsidRDefault="00A612EC">
      <w:pPr>
        <w:pStyle w:val="ListParagraph"/>
        <w:numPr>
          <w:ilvl w:val="1"/>
          <w:numId w:val="15"/>
        </w:numPr>
        <w:tabs>
          <w:tab w:val="left" w:pos="1437"/>
        </w:tabs>
        <w:spacing w:before="1"/>
        <w:ind w:right="2114"/>
        <w:rPr>
          <w:sz w:val="24"/>
        </w:rPr>
      </w:pPr>
      <w:r>
        <w:rPr>
          <w:sz w:val="24"/>
        </w:rPr>
        <w:t>Corrective action is not discipline and is focused on improving</w:t>
      </w:r>
      <w:r>
        <w:rPr>
          <w:spacing w:val="-1"/>
          <w:sz w:val="24"/>
        </w:rPr>
        <w:t xml:space="preserve"> </w:t>
      </w:r>
      <w:r>
        <w:rPr>
          <w:sz w:val="24"/>
        </w:rPr>
        <w:t>the employee’s performance,</w:t>
      </w:r>
      <w:r>
        <w:rPr>
          <w:spacing w:val="-2"/>
          <w:sz w:val="24"/>
        </w:rPr>
        <w:t xml:space="preserve"> </w:t>
      </w:r>
      <w:r>
        <w:rPr>
          <w:sz w:val="24"/>
        </w:rPr>
        <w:t>attendance</w:t>
      </w:r>
      <w:r>
        <w:rPr>
          <w:spacing w:val="-2"/>
          <w:sz w:val="24"/>
        </w:rPr>
        <w:t xml:space="preserve"> </w:t>
      </w:r>
      <w:r>
        <w:rPr>
          <w:sz w:val="24"/>
        </w:rPr>
        <w:t>or</w:t>
      </w:r>
      <w:r>
        <w:rPr>
          <w:spacing w:val="-2"/>
          <w:sz w:val="24"/>
        </w:rPr>
        <w:t xml:space="preserve"> </w:t>
      </w:r>
      <w:r>
        <w:rPr>
          <w:sz w:val="24"/>
        </w:rPr>
        <w:t>conduct.</w:t>
      </w:r>
      <w:r>
        <w:rPr>
          <w:spacing w:val="-2"/>
          <w:sz w:val="24"/>
        </w:rPr>
        <w:t xml:space="preserve"> </w:t>
      </w:r>
      <w:r>
        <w:rPr>
          <w:sz w:val="24"/>
        </w:rPr>
        <w:t>Corrective</w:t>
      </w:r>
      <w:r>
        <w:rPr>
          <w:spacing w:val="-2"/>
          <w:sz w:val="24"/>
        </w:rPr>
        <w:t xml:space="preserve"> </w:t>
      </w:r>
      <w:r>
        <w:rPr>
          <w:sz w:val="24"/>
        </w:rPr>
        <w:t>opportunities</w:t>
      </w:r>
      <w:r>
        <w:rPr>
          <w:spacing w:val="-1"/>
          <w:sz w:val="24"/>
        </w:rPr>
        <w:t xml:space="preserve"> </w:t>
      </w:r>
      <w:r>
        <w:rPr>
          <w:sz w:val="24"/>
        </w:rPr>
        <w:t>for</w:t>
      </w:r>
      <w:r>
        <w:rPr>
          <w:spacing w:val="-2"/>
          <w:sz w:val="24"/>
        </w:rPr>
        <w:t xml:space="preserve"> </w:t>
      </w:r>
      <w:r>
        <w:rPr>
          <w:sz w:val="24"/>
        </w:rPr>
        <w:t>improvement of legitimate</w:t>
      </w:r>
      <w:r>
        <w:rPr>
          <w:spacing w:val="80"/>
          <w:sz w:val="24"/>
        </w:rPr>
        <w:t xml:space="preserve"> </w:t>
      </w:r>
      <w:r>
        <w:rPr>
          <w:sz w:val="24"/>
        </w:rPr>
        <w:t>performance</w:t>
      </w:r>
      <w:r>
        <w:rPr>
          <w:spacing w:val="80"/>
          <w:sz w:val="24"/>
        </w:rPr>
        <w:t xml:space="preserve"> </w:t>
      </w:r>
      <w:r>
        <w:rPr>
          <w:sz w:val="24"/>
        </w:rPr>
        <w:t>deficiencies</w:t>
      </w:r>
      <w:r>
        <w:rPr>
          <w:spacing w:val="80"/>
          <w:sz w:val="24"/>
        </w:rPr>
        <w:t xml:space="preserve"> </w:t>
      </w:r>
      <w:r>
        <w:rPr>
          <w:sz w:val="24"/>
        </w:rPr>
        <w:t>may</w:t>
      </w:r>
      <w:r>
        <w:rPr>
          <w:spacing w:val="80"/>
          <w:sz w:val="24"/>
        </w:rPr>
        <w:t xml:space="preserve"> </w:t>
      </w:r>
      <w:r>
        <w:rPr>
          <w:sz w:val="24"/>
        </w:rPr>
        <w:t>include,</w:t>
      </w:r>
      <w:r>
        <w:rPr>
          <w:spacing w:val="80"/>
          <w:sz w:val="24"/>
        </w:rPr>
        <w:t xml:space="preserve"> </w:t>
      </w:r>
      <w:r>
        <w:rPr>
          <w:sz w:val="24"/>
        </w:rPr>
        <w:t>but</w:t>
      </w:r>
      <w:r>
        <w:rPr>
          <w:spacing w:val="80"/>
          <w:sz w:val="24"/>
        </w:rPr>
        <w:t xml:space="preserve"> </w:t>
      </w:r>
      <w:r>
        <w:rPr>
          <w:sz w:val="24"/>
        </w:rPr>
        <w:t>are</w:t>
      </w:r>
      <w:r>
        <w:rPr>
          <w:spacing w:val="80"/>
          <w:sz w:val="24"/>
        </w:rPr>
        <w:t xml:space="preserve"> </w:t>
      </w:r>
      <w:r>
        <w:rPr>
          <w:sz w:val="24"/>
        </w:rPr>
        <w:t>not</w:t>
      </w:r>
      <w:r>
        <w:rPr>
          <w:spacing w:val="80"/>
          <w:sz w:val="24"/>
        </w:rPr>
        <w:t xml:space="preserve"> </w:t>
      </w:r>
      <w:r>
        <w:rPr>
          <w:sz w:val="24"/>
        </w:rPr>
        <w:t>limited to,</w:t>
      </w:r>
      <w:r>
        <w:rPr>
          <w:spacing w:val="40"/>
          <w:sz w:val="24"/>
        </w:rPr>
        <w:t xml:space="preserve"> </w:t>
      </w:r>
      <w:r>
        <w:rPr>
          <w:sz w:val="24"/>
        </w:rPr>
        <w:t>coaching,</w:t>
      </w:r>
    </w:p>
    <w:p w14:paraId="15720D2E" w14:textId="77777777" w:rsidR="00236B4D" w:rsidRDefault="00A612EC">
      <w:pPr>
        <w:pStyle w:val="BodyText"/>
        <w:spacing w:before="72"/>
        <w:ind w:left="1437" w:right="2110"/>
        <w:jc w:val="both"/>
      </w:pPr>
      <w:r>
        <w:t>counseling,</w:t>
      </w:r>
      <w:r>
        <w:rPr>
          <w:spacing w:val="-7"/>
        </w:rPr>
        <w:t xml:space="preserve"> </w:t>
      </w:r>
      <w:r>
        <w:t>and</w:t>
      </w:r>
      <w:r>
        <w:rPr>
          <w:spacing w:val="-9"/>
        </w:rPr>
        <w:t xml:space="preserve"> </w:t>
      </w:r>
      <w:r>
        <w:t>written</w:t>
      </w:r>
      <w:r>
        <w:rPr>
          <w:spacing w:val="-9"/>
        </w:rPr>
        <w:t xml:space="preserve"> </w:t>
      </w:r>
      <w:r>
        <w:t>notification</w:t>
      </w:r>
      <w:r>
        <w:rPr>
          <w:spacing w:val="-9"/>
        </w:rPr>
        <w:t xml:space="preserve"> </w:t>
      </w:r>
      <w:r>
        <w:t>regarding</w:t>
      </w:r>
      <w:r>
        <w:rPr>
          <w:spacing w:val="-9"/>
        </w:rPr>
        <w:t xml:space="preserve"> </w:t>
      </w:r>
      <w:r>
        <w:t>failure</w:t>
      </w:r>
      <w:r>
        <w:rPr>
          <w:spacing w:val="-10"/>
        </w:rPr>
        <w:t xml:space="preserve"> </w:t>
      </w:r>
      <w:r>
        <w:t>to</w:t>
      </w:r>
      <w:r>
        <w:rPr>
          <w:spacing w:val="-9"/>
        </w:rPr>
        <w:t xml:space="preserve"> </w:t>
      </w:r>
      <w:r>
        <w:t>meet</w:t>
      </w:r>
      <w:r>
        <w:rPr>
          <w:spacing w:val="-9"/>
        </w:rPr>
        <w:t xml:space="preserve"> </w:t>
      </w:r>
      <w:r>
        <w:t>expectations.</w:t>
      </w:r>
      <w:r>
        <w:rPr>
          <w:spacing w:val="-7"/>
        </w:rPr>
        <w:t xml:space="preserve"> </w:t>
      </w:r>
      <w:r>
        <w:t>Any such</w:t>
      </w:r>
      <w:r>
        <w:rPr>
          <w:spacing w:val="7"/>
        </w:rPr>
        <w:t xml:space="preserve"> </w:t>
      </w:r>
      <w:r>
        <w:t>corrective</w:t>
      </w:r>
      <w:r>
        <w:rPr>
          <w:spacing w:val="-7"/>
        </w:rPr>
        <w:t xml:space="preserve"> </w:t>
      </w:r>
      <w:r>
        <w:t>actions</w:t>
      </w:r>
      <w:r>
        <w:rPr>
          <w:spacing w:val="-6"/>
        </w:rPr>
        <w:t xml:space="preserve"> </w:t>
      </w:r>
      <w:r>
        <w:t>will</w:t>
      </w:r>
      <w:r>
        <w:rPr>
          <w:spacing w:val="-3"/>
        </w:rPr>
        <w:t xml:space="preserve"> </w:t>
      </w:r>
      <w:r>
        <w:t>be</w:t>
      </w:r>
      <w:r>
        <w:rPr>
          <w:spacing w:val="-7"/>
        </w:rPr>
        <w:t xml:space="preserve"> </w:t>
      </w:r>
      <w:r>
        <w:t>identified</w:t>
      </w:r>
      <w:r>
        <w:rPr>
          <w:spacing w:val="-6"/>
        </w:rPr>
        <w:t xml:space="preserve"> </w:t>
      </w:r>
      <w:r>
        <w:t>as</w:t>
      </w:r>
      <w:r>
        <w:rPr>
          <w:spacing w:val="-6"/>
        </w:rPr>
        <w:t xml:space="preserve"> </w:t>
      </w:r>
      <w:r>
        <w:t>such,</w:t>
      </w:r>
      <w:r>
        <w:rPr>
          <w:spacing w:val="-6"/>
        </w:rPr>
        <w:t xml:space="preserve"> </w:t>
      </w:r>
      <w:r>
        <w:t>documented</w:t>
      </w:r>
      <w:r>
        <w:rPr>
          <w:spacing w:val="-4"/>
        </w:rPr>
        <w:t xml:space="preserve"> </w:t>
      </w:r>
      <w:r>
        <w:t>and</w:t>
      </w:r>
      <w:r>
        <w:rPr>
          <w:spacing w:val="-6"/>
        </w:rPr>
        <w:t xml:space="preserve"> </w:t>
      </w:r>
      <w:r>
        <w:t>placed</w:t>
      </w:r>
      <w:r>
        <w:rPr>
          <w:spacing w:val="-4"/>
        </w:rPr>
        <w:t xml:space="preserve"> </w:t>
      </w:r>
      <w:r>
        <w:t>in</w:t>
      </w:r>
      <w:r>
        <w:rPr>
          <w:spacing w:val="-6"/>
        </w:rPr>
        <w:t xml:space="preserve"> </w:t>
      </w:r>
      <w:r>
        <w:rPr>
          <w:spacing w:val="-5"/>
        </w:rPr>
        <w:t>the</w:t>
      </w:r>
    </w:p>
    <w:p w14:paraId="53705814" w14:textId="77777777" w:rsidR="00236B4D" w:rsidRDefault="00A612EC">
      <w:pPr>
        <w:pStyle w:val="BodyText"/>
        <w:spacing w:before="68"/>
        <w:ind w:left="1437" w:right="2113"/>
        <w:jc w:val="both"/>
      </w:pPr>
      <w:r>
        <w:t>supervisor’s</w:t>
      </w:r>
      <w:r>
        <w:rPr>
          <w:spacing w:val="-8"/>
        </w:rPr>
        <w:t xml:space="preserve"> </w:t>
      </w:r>
      <w:r>
        <w:t xml:space="preserve">file with a copy to the employee, and are subject to removal from </w:t>
      </w:r>
      <w:r>
        <w:lastRenderedPageBreak/>
        <w:t>the</w:t>
      </w:r>
      <w:r>
        <w:rPr>
          <w:spacing w:val="-7"/>
        </w:rPr>
        <w:t xml:space="preserve"> </w:t>
      </w:r>
      <w:r>
        <w:t>supervisor’s</w:t>
      </w:r>
      <w:r>
        <w:rPr>
          <w:spacing w:val="-6"/>
        </w:rPr>
        <w:t xml:space="preserve"> </w:t>
      </w:r>
      <w:r>
        <w:t>file</w:t>
      </w:r>
      <w:r>
        <w:rPr>
          <w:spacing w:val="-7"/>
        </w:rPr>
        <w:t xml:space="preserve"> </w:t>
      </w:r>
      <w:r>
        <w:t>consistent</w:t>
      </w:r>
      <w:r>
        <w:rPr>
          <w:spacing w:val="-5"/>
        </w:rPr>
        <w:t xml:space="preserve"> </w:t>
      </w:r>
      <w:r>
        <w:t>with</w:t>
      </w:r>
      <w:r>
        <w:rPr>
          <w:spacing w:val="-6"/>
        </w:rPr>
        <w:t xml:space="preserve"> </w:t>
      </w:r>
      <w:r>
        <w:t>Article</w:t>
      </w:r>
      <w:r>
        <w:rPr>
          <w:spacing w:val="-7"/>
        </w:rPr>
        <w:t xml:space="preserve"> </w:t>
      </w:r>
      <w:r>
        <w:t>11.11.</w:t>
      </w:r>
      <w:r>
        <w:rPr>
          <w:spacing w:val="-11"/>
        </w:rPr>
        <w:t xml:space="preserve"> </w:t>
      </w:r>
      <w:r>
        <w:t>Corrective</w:t>
      </w:r>
      <w:r>
        <w:rPr>
          <w:spacing w:val="-7"/>
        </w:rPr>
        <w:t xml:space="preserve"> </w:t>
      </w:r>
      <w:r>
        <w:t>action</w:t>
      </w:r>
      <w:r>
        <w:rPr>
          <w:spacing w:val="-6"/>
        </w:rPr>
        <w:t xml:space="preserve"> </w:t>
      </w:r>
      <w:r>
        <w:t>may</w:t>
      </w:r>
      <w:r>
        <w:rPr>
          <w:spacing w:val="-13"/>
        </w:rPr>
        <w:t xml:space="preserve"> </w:t>
      </w:r>
      <w:r>
        <w:t>not</w:t>
      </w:r>
      <w:r>
        <w:rPr>
          <w:spacing w:val="-5"/>
        </w:rPr>
        <w:t xml:space="preserve"> </w:t>
      </w:r>
      <w:r>
        <w:t>be challenged through the grievance procedure.</w:t>
      </w:r>
    </w:p>
    <w:p w14:paraId="17EFE437" w14:textId="77777777" w:rsidR="00236B4D" w:rsidRDefault="00236B4D">
      <w:pPr>
        <w:pStyle w:val="BodyText"/>
      </w:pPr>
    </w:p>
    <w:p w14:paraId="6912C980" w14:textId="77777777" w:rsidR="00236B4D" w:rsidRDefault="00A612EC">
      <w:pPr>
        <w:pStyle w:val="ListParagraph"/>
        <w:numPr>
          <w:ilvl w:val="1"/>
          <w:numId w:val="15"/>
        </w:numPr>
        <w:tabs>
          <w:tab w:val="left" w:pos="1437"/>
        </w:tabs>
        <w:ind w:right="2112"/>
        <w:rPr>
          <w:sz w:val="24"/>
        </w:rPr>
      </w:pPr>
      <w:r>
        <w:rPr>
          <w:sz w:val="24"/>
        </w:rPr>
        <w:t>Disciplinary actions include oral reprimands, written reprimands, suspensions and discharges.</w:t>
      </w:r>
    </w:p>
    <w:p w14:paraId="10C92432" w14:textId="77777777" w:rsidR="00236B4D" w:rsidRDefault="00236B4D">
      <w:pPr>
        <w:pStyle w:val="BodyText"/>
      </w:pPr>
    </w:p>
    <w:p w14:paraId="0F7E4CD6" w14:textId="77777777" w:rsidR="00236B4D" w:rsidRDefault="00A612EC">
      <w:pPr>
        <w:pStyle w:val="ListParagraph"/>
        <w:numPr>
          <w:ilvl w:val="2"/>
          <w:numId w:val="15"/>
        </w:numPr>
        <w:tabs>
          <w:tab w:val="left" w:pos="2160"/>
        </w:tabs>
        <w:ind w:right="2107"/>
        <w:rPr>
          <w:sz w:val="24"/>
        </w:rPr>
      </w:pPr>
      <w:r>
        <w:rPr>
          <w:sz w:val="24"/>
        </w:rPr>
        <w:t>Oral</w:t>
      </w:r>
      <w:r>
        <w:rPr>
          <w:spacing w:val="-6"/>
          <w:sz w:val="24"/>
        </w:rPr>
        <w:t xml:space="preserve"> </w:t>
      </w:r>
      <w:r>
        <w:rPr>
          <w:sz w:val="24"/>
        </w:rPr>
        <w:t>reprimands</w:t>
      </w:r>
      <w:r>
        <w:rPr>
          <w:spacing w:val="-7"/>
          <w:sz w:val="24"/>
        </w:rPr>
        <w:t xml:space="preserve"> </w:t>
      </w:r>
      <w:r>
        <w:rPr>
          <w:sz w:val="24"/>
        </w:rPr>
        <w:t>will</w:t>
      </w:r>
      <w:r>
        <w:rPr>
          <w:spacing w:val="-6"/>
          <w:sz w:val="24"/>
        </w:rPr>
        <w:t xml:space="preserve"> </w:t>
      </w:r>
      <w:r>
        <w:rPr>
          <w:sz w:val="24"/>
        </w:rPr>
        <w:t>be</w:t>
      </w:r>
      <w:r>
        <w:rPr>
          <w:spacing w:val="-5"/>
          <w:sz w:val="24"/>
        </w:rPr>
        <w:t xml:space="preserve"> </w:t>
      </w:r>
      <w:r>
        <w:rPr>
          <w:sz w:val="24"/>
        </w:rPr>
        <w:t>identified</w:t>
      </w:r>
      <w:r>
        <w:rPr>
          <w:spacing w:val="-7"/>
          <w:sz w:val="24"/>
        </w:rPr>
        <w:t xml:space="preserve"> </w:t>
      </w:r>
      <w:r>
        <w:rPr>
          <w:sz w:val="24"/>
        </w:rPr>
        <w:t>as</w:t>
      </w:r>
      <w:r>
        <w:rPr>
          <w:spacing w:val="-7"/>
          <w:sz w:val="24"/>
        </w:rPr>
        <w:t xml:space="preserve"> </w:t>
      </w:r>
      <w:r>
        <w:rPr>
          <w:sz w:val="24"/>
        </w:rPr>
        <w:t>discipline,</w:t>
      </w:r>
      <w:r>
        <w:rPr>
          <w:spacing w:val="-7"/>
          <w:sz w:val="24"/>
        </w:rPr>
        <w:t xml:space="preserve"> </w:t>
      </w:r>
      <w:r>
        <w:rPr>
          <w:sz w:val="24"/>
        </w:rPr>
        <w:t>documented</w:t>
      </w:r>
      <w:r>
        <w:rPr>
          <w:spacing w:val="-7"/>
          <w:sz w:val="24"/>
        </w:rPr>
        <w:t xml:space="preserve"> </w:t>
      </w:r>
      <w:r>
        <w:rPr>
          <w:sz w:val="24"/>
        </w:rPr>
        <w:t>and</w:t>
      </w:r>
      <w:r>
        <w:rPr>
          <w:spacing w:val="-4"/>
          <w:sz w:val="24"/>
        </w:rPr>
        <w:t xml:space="preserve"> </w:t>
      </w:r>
      <w:r>
        <w:rPr>
          <w:sz w:val="24"/>
        </w:rPr>
        <w:t xml:space="preserve">placed in the supervisor’s file with a copy to the employee, and are subject to </w:t>
      </w:r>
      <w:r>
        <w:rPr>
          <w:spacing w:val="-2"/>
          <w:sz w:val="24"/>
        </w:rPr>
        <w:t>removal</w:t>
      </w:r>
      <w:r>
        <w:rPr>
          <w:spacing w:val="-3"/>
          <w:sz w:val="24"/>
        </w:rPr>
        <w:t xml:space="preserve"> </w:t>
      </w:r>
      <w:r>
        <w:rPr>
          <w:spacing w:val="-2"/>
          <w:sz w:val="24"/>
        </w:rPr>
        <w:t>from</w:t>
      </w:r>
      <w:r>
        <w:rPr>
          <w:spacing w:val="-3"/>
          <w:sz w:val="24"/>
        </w:rPr>
        <w:t xml:space="preserve"> </w:t>
      </w:r>
      <w:r>
        <w:rPr>
          <w:spacing w:val="-2"/>
          <w:sz w:val="24"/>
        </w:rPr>
        <w:t>the</w:t>
      </w:r>
      <w:r>
        <w:rPr>
          <w:spacing w:val="-6"/>
          <w:sz w:val="24"/>
        </w:rPr>
        <w:t xml:space="preserve"> </w:t>
      </w:r>
      <w:r>
        <w:rPr>
          <w:spacing w:val="-2"/>
          <w:sz w:val="24"/>
        </w:rPr>
        <w:t>supervisor’s</w:t>
      </w:r>
      <w:r>
        <w:rPr>
          <w:spacing w:val="-5"/>
          <w:sz w:val="24"/>
        </w:rPr>
        <w:t xml:space="preserve"> </w:t>
      </w:r>
      <w:r>
        <w:rPr>
          <w:spacing w:val="-2"/>
          <w:sz w:val="24"/>
        </w:rPr>
        <w:t>file</w:t>
      </w:r>
      <w:r>
        <w:rPr>
          <w:spacing w:val="-6"/>
          <w:sz w:val="24"/>
        </w:rPr>
        <w:t xml:space="preserve"> </w:t>
      </w:r>
      <w:r>
        <w:rPr>
          <w:spacing w:val="-2"/>
          <w:sz w:val="24"/>
        </w:rPr>
        <w:t>consistent</w:t>
      </w:r>
      <w:r>
        <w:rPr>
          <w:spacing w:val="-3"/>
          <w:sz w:val="24"/>
        </w:rPr>
        <w:t xml:space="preserve"> </w:t>
      </w:r>
      <w:r>
        <w:rPr>
          <w:spacing w:val="-2"/>
          <w:sz w:val="24"/>
        </w:rPr>
        <w:t>with</w:t>
      </w:r>
      <w:r>
        <w:rPr>
          <w:spacing w:val="-5"/>
          <w:sz w:val="24"/>
        </w:rPr>
        <w:t xml:space="preserve"> </w:t>
      </w:r>
      <w:r>
        <w:rPr>
          <w:spacing w:val="-2"/>
          <w:sz w:val="24"/>
        </w:rPr>
        <w:t>Article</w:t>
      </w:r>
      <w:r>
        <w:rPr>
          <w:spacing w:val="-6"/>
          <w:sz w:val="24"/>
        </w:rPr>
        <w:t xml:space="preserve"> </w:t>
      </w:r>
      <w:r>
        <w:rPr>
          <w:spacing w:val="-2"/>
          <w:sz w:val="24"/>
        </w:rPr>
        <w:t>11.11.</w:t>
      </w:r>
      <w:r>
        <w:rPr>
          <w:spacing w:val="-5"/>
          <w:sz w:val="24"/>
        </w:rPr>
        <w:t xml:space="preserve"> </w:t>
      </w:r>
      <w:r>
        <w:rPr>
          <w:spacing w:val="-2"/>
          <w:sz w:val="24"/>
        </w:rPr>
        <w:t xml:space="preserve">Records </w:t>
      </w:r>
      <w:r>
        <w:rPr>
          <w:sz w:val="24"/>
        </w:rPr>
        <w:t>of oral reprimands are not retained in the official personnel file, may only</w:t>
      </w:r>
      <w:r>
        <w:rPr>
          <w:spacing w:val="-1"/>
          <w:sz w:val="24"/>
        </w:rPr>
        <w:t xml:space="preserve"> </w:t>
      </w:r>
      <w:r>
        <w:rPr>
          <w:sz w:val="24"/>
        </w:rPr>
        <w:t>be processed through Step 2 of the grievance procedure, and thus cannot be arbitrated.</w:t>
      </w:r>
    </w:p>
    <w:p w14:paraId="7B5669D5" w14:textId="77777777" w:rsidR="00236B4D" w:rsidRDefault="00236B4D">
      <w:pPr>
        <w:pStyle w:val="BodyText"/>
      </w:pPr>
    </w:p>
    <w:p w14:paraId="3D270425" w14:textId="77777777" w:rsidR="00236B4D" w:rsidRDefault="00A612EC">
      <w:pPr>
        <w:pStyle w:val="ListParagraph"/>
        <w:numPr>
          <w:ilvl w:val="2"/>
          <w:numId w:val="15"/>
        </w:numPr>
        <w:tabs>
          <w:tab w:val="left" w:pos="2157"/>
        </w:tabs>
        <w:ind w:left="2157" w:right="2107"/>
        <w:rPr>
          <w:sz w:val="23"/>
        </w:rPr>
      </w:pPr>
      <w:r>
        <w:rPr>
          <w:sz w:val="24"/>
        </w:rPr>
        <w:t xml:space="preserve">Written reprimands and records of suspensions and discharges will </w:t>
      </w:r>
      <w:r>
        <w:rPr>
          <w:sz w:val="23"/>
        </w:rPr>
        <w:t>be provided to the</w:t>
      </w:r>
      <w:r>
        <w:rPr>
          <w:spacing w:val="-6"/>
          <w:sz w:val="23"/>
        </w:rPr>
        <w:t xml:space="preserve"> </w:t>
      </w:r>
      <w:r>
        <w:rPr>
          <w:sz w:val="23"/>
        </w:rPr>
        <w:t>employee</w:t>
      </w:r>
      <w:r>
        <w:rPr>
          <w:spacing w:val="-4"/>
          <w:sz w:val="23"/>
        </w:rPr>
        <w:t xml:space="preserve"> </w:t>
      </w:r>
      <w:r>
        <w:rPr>
          <w:sz w:val="23"/>
        </w:rPr>
        <w:t>with</w:t>
      </w:r>
      <w:r>
        <w:rPr>
          <w:spacing w:val="-5"/>
          <w:sz w:val="23"/>
        </w:rPr>
        <w:t xml:space="preserve"> </w:t>
      </w:r>
      <w:r>
        <w:rPr>
          <w:sz w:val="23"/>
        </w:rPr>
        <w:t>a</w:t>
      </w:r>
      <w:r>
        <w:rPr>
          <w:spacing w:val="-9"/>
          <w:sz w:val="23"/>
        </w:rPr>
        <w:t xml:space="preserve"> </w:t>
      </w:r>
      <w:r>
        <w:rPr>
          <w:sz w:val="23"/>
        </w:rPr>
        <w:t>copy</w:t>
      </w:r>
      <w:r>
        <w:rPr>
          <w:spacing w:val="-12"/>
          <w:sz w:val="23"/>
        </w:rPr>
        <w:t xml:space="preserve"> </w:t>
      </w:r>
      <w:r>
        <w:rPr>
          <w:sz w:val="23"/>
        </w:rPr>
        <w:t>to</w:t>
      </w:r>
      <w:r>
        <w:rPr>
          <w:spacing w:val="-5"/>
          <w:sz w:val="23"/>
        </w:rPr>
        <w:t xml:space="preserve"> </w:t>
      </w:r>
      <w:r>
        <w:rPr>
          <w:sz w:val="23"/>
        </w:rPr>
        <w:t>the</w:t>
      </w:r>
      <w:r>
        <w:rPr>
          <w:spacing w:val="-6"/>
          <w:sz w:val="23"/>
        </w:rPr>
        <w:t xml:space="preserve"> </w:t>
      </w:r>
      <w:r>
        <w:rPr>
          <w:sz w:val="23"/>
        </w:rPr>
        <w:t>official</w:t>
      </w:r>
      <w:r>
        <w:rPr>
          <w:spacing w:val="-4"/>
          <w:sz w:val="23"/>
        </w:rPr>
        <w:t xml:space="preserve"> </w:t>
      </w:r>
      <w:r>
        <w:rPr>
          <w:sz w:val="23"/>
        </w:rPr>
        <w:t>personnel</w:t>
      </w:r>
      <w:r>
        <w:rPr>
          <w:spacing w:val="-6"/>
          <w:sz w:val="23"/>
        </w:rPr>
        <w:t xml:space="preserve"> </w:t>
      </w:r>
      <w:r>
        <w:rPr>
          <w:sz w:val="23"/>
        </w:rPr>
        <w:t>file.</w:t>
      </w:r>
      <w:r>
        <w:rPr>
          <w:spacing w:val="-5"/>
          <w:sz w:val="23"/>
        </w:rPr>
        <w:t xml:space="preserve"> </w:t>
      </w:r>
      <w:r>
        <w:rPr>
          <w:sz w:val="23"/>
        </w:rPr>
        <w:t xml:space="preserve">Written reprimands and records of </w:t>
      </w:r>
      <w:r>
        <w:rPr>
          <w:sz w:val="24"/>
        </w:rPr>
        <w:t xml:space="preserve">suspensions and discharges </w:t>
      </w:r>
      <w:r>
        <w:rPr>
          <w:sz w:val="23"/>
        </w:rPr>
        <w:t>will be removed from the official personnel files consistent with Article 11.12.</w:t>
      </w:r>
    </w:p>
    <w:p w14:paraId="1CD6CB59" w14:textId="77777777" w:rsidR="00236B4D" w:rsidRDefault="00236B4D">
      <w:pPr>
        <w:pStyle w:val="BodyText"/>
        <w:spacing w:before="13"/>
        <w:rPr>
          <w:sz w:val="23"/>
        </w:rPr>
      </w:pPr>
    </w:p>
    <w:p w14:paraId="7743C8E1" w14:textId="77777777" w:rsidR="00236B4D" w:rsidRDefault="00A612EC">
      <w:pPr>
        <w:pStyle w:val="ListParagraph"/>
        <w:numPr>
          <w:ilvl w:val="1"/>
          <w:numId w:val="15"/>
        </w:numPr>
        <w:tabs>
          <w:tab w:val="left" w:pos="1439"/>
        </w:tabs>
        <w:ind w:left="1439" w:right="2110" w:hanging="725"/>
        <w:rPr>
          <w:sz w:val="24"/>
        </w:rPr>
      </w:pPr>
      <w:r>
        <w:rPr>
          <w:sz w:val="24"/>
        </w:rPr>
        <w:t>The</w:t>
      </w:r>
      <w:r>
        <w:rPr>
          <w:spacing w:val="-1"/>
          <w:sz w:val="24"/>
        </w:rPr>
        <w:t xml:space="preserve"> </w:t>
      </w:r>
      <w:r>
        <w:rPr>
          <w:sz w:val="24"/>
        </w:rPr>
        <w:t>College</w:t>
      </w:r>
      <w:r>
        <w:rPr>
          <w:spacing w:val="-1"/>
          <w:sz w:val="24"/>
        </w:rPr>
        <w:t xml:space="preserve"> </w:t>
      </w:r>
      <w:r>
        <w:rPr>
          <w:sz w:val="24"/>
        </w:rPr>
        <w:t>has the</w:t>
      </w:r>
      <w:r>
        <w:rPr>
          <w:spacing w:val="-1"/>
          <w:sz w:val="24"/>
        </w:rPr>
        <w:t xml:space="preserve"> </w:t>
      </w:r>
      <w:r>
        <w:rPr>
          <w:sz w:val="24"/>
        </w:rPr>
        <w:t>authority</w:t>
      </w:r>
      <w:r>
        <w:rPr>
          <w:spacing w:val="-7"/>
          <w:sz w:val="24"/>
        </w:rPr>
        <w:t xml:space="preserve"> </w:t>
      </w:r>
      <w:r>
        <w:rPr>
          <w:sz w:val="24"/>
        </w:rPr>
        <w:t>to impose</w:t>
      </w:r>
      <w:r>
        <w:rPr>
          <w:spacing w:val="-1"/>
          <w:sz w:val="24"/>
        </w:rPr>
        <w:t xml:space="preserve"> </w:t>
      </w:r>
      <w:r>
        <w:rPr>
          <w:sz w:val="24"/>
        </w:rPr>
        <w:t xml:space="preserve">discipline, which is then subject to the grievance procedure set forth in Article 31, Grievance Procedure. Written reprimands, however, may be processed only through Step 2 of the grievance </w:t>
      </w:r>
      <w:r>
        <w:rPr>
          <w:spacing w:val="-2"/>
          <w:sz w:val="24"/>
        </w:rPr>
        <w:t>procedure.</w:t>
      </w:r>
    </w:p>
    <w:p w14:paraId="7E7E5EBD" w14:textId="77777777" w:rsidR="00236B4D" w:rsidRDefault="00236B4D">
      <w:pPr>
        <w:pStyle w:val="BodyText"/>
        <w:spacing w:before="204"/>
      </w:pPr>
    </w:p>
    <w:p w14:paraId="5105745E" w14:textId="77777777" w:rsidR="005C2D22" w:rsidRPr="007D41F4" w:rsidRDefault="00A612EC" w:rsidP="007D41F4">
      <w:pPr>
        <w:pStyle w:val="ListParagraph"/>
        <w:numPr>
          <w:ilvl w:val="1"/>
          <w:numId w:val="15"/>
        </w:numPr>
        <w:tabs>
          <w:tab w:val="left" w:pos="1440"/>
        </w:tabs>
        <w:ind w:left="1440" w:right="2114" w:hanging="725"/>
        <w:rPr>
          <w:sz w:val="24"/>
        </w:rPr>
      </w:pPr>
      <w:r>
        <w:rPr>
          <w:sz w:val="24"/>
        </w:rPr>
        <w:t>When disciplining an employee, the College will make a reasonable effort to protect the privacy of the employee.</w:t>
      </w:r>
    </w:p>
    <w:p w14:paraId="594E0FCA" w14:textId="77777777" w:rsidR="005C2D22" w:rsidRDefault="005C2D22">
      <w:pPr>
        <w:pStyle w:val="BodyText"/>
      </w:pPr>
    </w:p>
    <w:p w14:paraId="22C0A9D4" w14:textId="1E94E05D" w:rsidR="00236B4D" w:rsidRPr="00E73AC7" w:rsidRDefault="00A612EC" w:rsidP="00C43503">
      <w:pPr>
        <w:pStyle w:val="ListParagraph"/>
        <w:numPr>
          <w:ilvl w:val="1"/>
          <w:numId w:val="15"/>
        </w:numPr>
        <w:tabs>
          <w:tab w:val="left" w:pos="1437"/>
        </w:tabs>
        <w:ind w:right="2070" w:hanging="722"/>
        <w:rPr>
          <w:sz w:val="24"/>
        </w:rPr>
      </w:pPr>
      <w:r>
        <w:rPr>
          <w:sz w:val="24"/>
        </w:rPr>
        <w:t>The</w:t>
      </w:r>
      <w:r>
        <w:rPr>
          <w:spacing w:val="-5"/>
          <w:sz w:val="24"/>
        </w:rPr>
        <w:t xml:space="preserve"> </w:t>
      </w:r>
      <w:r>
        <w:rPr>
          <w:sz w:val="24"/>
        </w:rPr>
        <w:t>College</w:t>
      </w:r>
      <w:r>
        <w:rPr>
          <w:spacing w:val="-2"/>
          <w:sz w:val="24"/>
        </w:rPr>
        <w:t xml:space="preserve"> </w:t>
      </w:r>
      <w:r>
        <w:rPr>
          <w:sz w:val="24"/>
        </w:rPr>
        <w:t>has</w:t>
      </w:r>
      <w:r>
        <w:rPr>
          <w:spacing w:val="-1"/>
          <w:sz w:val="24"/>
        </w:rPr>
        <w:t xml:space="preserve"> </w:t>
      </w:r>
      <w:r>
        <w:rPr>
          <w:sz w:val="24"/>
        </w:rPr>
        <w:t>the</w:t>
      </w:r>
      <w:r>
        <w:rPr>
          <w:spacing w:val="-1"/>
          <w:sz w:val="24"/>
        </w:rPr>
        <w:t xml:space="preserve"> </w:t>
      </w:r>
      <w:r>
        <w:rPr>
          <w:sz w:val="24"/>
        </w:rPr>
        <w:t>authority</w:t>
      </w:r>
      <w:r>
        <w:rPr>
          <w:spacing w:val="-14"/>
          <w:sz w:val="24"/>
        </w:rPr>
        <w:t xml:space="preserve"> </w:t>
      </w:r>
      <w:r>
        <w:rPr>
          <w:sz w:val="24"/>
        </w:rPr>
        <w:t>to</w:t>
      </w:r>
      <w:r>
        <w:rPr>
          <w:spacing w:val="1"/>
          <w:sz w:val="24"/>
        </w:rPr>
        <w:t xml:space="preserve"> </w:t>
      </w:r>
      <w:r>
        <w:rPr>
          <w:sz w:val="24"/>
        </w:rPr>
        <w:t>conduct</w:t>
      </w:r>
      <w:r>
        <w:rPr>
          <w:spacing w:val="-3"/>
          <w:sz w:val="24"/>
        </w:rPr>
        <w:t xml:space="preserve"> </w:t>
      </w:r>
      <w:r>
        <w:rPr>
          <w:spacing w:val="-2"/>
          <w:sz w:val="24"/>
        </w:rPr>
        <w:t>investigations</w:t>
      </w:r>
      <w:r w:rsidR="00C43503">
        <w:rPr>
          <w:spacing w:val="-2"/>
          <w:sz w:val="24"/>
        </w:rPr>
        <w:t xml:space="preserve"> </w:t>
      </w:r>
      <w:ins w:id="186" w:author="Ron Heley" w:date="2025-06-16T16:20:00Z">
        <w:r w:rsidR="008C40E9" w:rsidRPr="00E73AC7">
          <w:rPr>
            <w:spacing w:val="-2"/>
            <w:sz w:val="24"/>
          </w:rPr>
          <w:t>i</w:t>
        </w:r>
      </w:ins>
      <w:r w:rsidR="00C43503" w:rsidRPr="00E73AC7">
        <w:rPr>
          <w:spacing w:val="-2"/>
          <w:sz w:val="24"/>
        </w:rPr>
        <w:t>n accordance with college policy</w:t>
      </w:r>
      <w:r w:rsidRPr="00E73AC7">
        <w:rPr>
          <w:spacing w:val="-2"/>
          <w:sz w:val="24"/>
        </w:rPr>
        <w:t>.</w:t>
      </w:r>
    </w:p>
    <w:p w14:paraId="543FDDA4" w14:textId="77777777" w:rsidR="00C43503" w:rsidRPr="00E73AC7" w:rsidRDefault="00C43503" w:rsidP="00C43503">
      <w:pPr>
        <w:pStyle w:val="ListParagraph"/>
        <w:rPr>
          <w:sz w:val="24"/>
        </w:rPr>
      </w:pPr>
    </w:p>
    <w:p w14:paraId="3126BC30" w14:textId="77777777" w:rsidR="00C43503" w:rsidRPr="00E73AC7" w:rsidRDefault="00C43503" w:rsidP="00C43503">
      <w:pPr>
        <w:pStyle w:val="ListParagraph"/>
        <w:numPr>
          <w:ilvl w:val="2"/>
          <w:numId w:val="15"/>
        </w:numPr>
        <w:tabs>
          <w:tab w:val="left" w:pos="1437"/>
        </w:tabs>
        <w:ind w:right="2070"/>
        <w:rPr>
          <w:sz w:val="24"/>
        </w:rPr>
      </w:pPr>
      <w:r w:rsidRPr="00E73AC7">
        <w:rPr>
          <w:sz w:val="24"/>
        </w:rPr>
        <w:t>The College will inform the employee that they are the subject of an investigation and the general nature of the allegations, unless doing so would jeopardize the integrity of the investigation.</w:t>
      </w:r>
    </w:p>
    <w:p w14:paraId="360E4E96" w14:textId="77777777" w:rsidR="00C43503" w:rsidRPr="00E73AC7" w:rsidRDefault="00C43503" w:rsidP="00C43503">
      <w:pPr>
        <w:pStyle w:val="ListParagraph"/>
        <w:tabs>
          <w:tab w:val="left" w:pos="1437"/>
        </w:tabs>
        <w:ind w:left="2160" w:right="2070" w:firstLine="0"/>
        <w:rPr>
          <w:sz w:val="24"/>
        </w:rPr>
      </w:pPr>
    </w:p>
    <w:p w14:paraId="5DE99F77" w14:textId="77777777" w:rsidR="00C43503" w:rsidRPr="00E73AC7" w:rsidRDefault="00C43503" w:rsidP="00C43503">
      <w:pPr>
        <w:pStyle w:val="ListParagraph"/>
        <w:numPr>
          <w:ilvl w:val="2"/>
          <w:numId w:val="15"/>
        </w:numPr>
        <w:tabs>
          <w:tab w:val="left" w:pos="2160"/>
        </w:tabs>
        <w:ind w:right="2105"/>
        <w:rPr>
          <w:sz w:val="24"/>
        </w:rPr>
      </w:pPr>
      <w:r w:rsidRPr="00E73AC7">
        <w:rPr>
          <w:sz w:val="24"/>
        </w:rPr>
        <w:t>Investigatory Interviews</w:t>
      </w:r>
    </w:p>
    <w:p w14:paraId="6697834D" w14:textId="77777777" w:rsidR="00236B4D" w:rsidRPr="007D41F4" w:rsidRDefault="00A612EC" w:rsidP="007D41F4">
      <w:pPr>
        <w:pStyle w:val="ListParagraph"/>
        <w:numPr>
          <w:ilvl w:val="3"/>
          <w:numId w:val="23"/>
        </w:numPr>
        <w:tabs>
          <w:tab w:val="left" w:pos="2159"/>
        </w:tabs>
        <w:ind w:right="2105"/>
        <w:rPr>
          <w:sz w:val="24"/>
        </w:rPr>
      </w:pPr>
      <w:r>
        <w:rPr>
          <w:sz w:val="24"/>
        </w:rPr>
        <w:t xml:space="preserve">Upon request, an employee has the right to a union representative at an </w:t>
      </w:r>
      <w:r>
        <w:rPr>
          <w:spacing w:val="-2"/>
          <w:sz w:val="24"/>
        </w:rPr>
        <w:t>investigatory</w:t>
      </w:r>
      <w:r>
        <w:rPr>
          <w:spacing w:val="-13"/>
          <w:sz w:val="24"/>
        </w:rPr>
        <w:t xml:space="preserve"> </w:t>
      </w:r>
      <w:r>
        <w:rPr>
          <w:spacing w:val="-2"/>
          <w:sz w:val="24"/>
        </w:rPr>
        <w:t>interview called</w:t>
      </w:r>
      <w:r>
        <w:rPr>
          <w:spacing w:val="-3"/>
          <w:sz w:val="24"/>
        </w:rPr>
        <w:t xml:space="preserve"> </w:t>
      </w:r>
      <w:r>
        <w:rPr>
          <w:spacing w:val="-2"/>
          <w:sz w:val="24"/>
        </w:rPr>
        <w:t>by</w:t>
      </w:r>
      <w:r>
        <w:rPr>
          <w:spacing w:val="-13"/>
          <w:sz w:val="24"/>
        </w:rPr>
        <w:t xml:space="preserve"> </w:t>
      </w:r>
      <w:r>
        <w:rPr>
          <w:spacing w:val="-2"/>
          <w:sz w:val="24"/>
        </w:rPr>
        <w:t>the</w:t>
      </w:r>
      <w:r>
        <w:rPr>
          <w:spacing w:val="-4"/>
          <w:sz w:val="24"/>
        </w:rPr>
        <w:t xml:space="preserve"> </w:t>
      </w:r>
      <w:r>
        <w:rPr>
          <w:spacing w:val="-2"/>
          <w:sz w:val="24"/>
        </w:rPr>
        <w:t>College, if</w:t>
      </w:r>
      <w:r>
        <w:rPr>
          <w:spacing w:val="-4"/>
          <w:sz w:val="24"/>
        </w:rPr>
        <w:t xml:space="preserve"> </w:t>
      </w:r>
      <w:r>
        <w:rPr>
          <w:spacing w:val="-2"/>
          <w:sz w:val="24"/>
        </w:rPr>
        <w:t>the</w:t>
      </w:r>
      <w:r>
        <w:rPr>
          <w:spacing w:val="-4"/>
          <w:sz w:val="24"/>
        </w:rPr>
        <w:t xml:space="preserve"> </w:t>
      </w:r>
      <w:r>
        <w:rPr>
          <w:spacing w:val="-2"/>
          <w:sz w:val="24"/>
        </w:rPr>
        <w:t>employee</w:t>
      </w:r>
      <w:r>
        <w:rPr>
          <w:spacing w:val="-4"/>
          <w:sz w:val="24"/>
        </w:rPr>
        <w:t xml:space="preserve"> </w:t>
      </w:r>
      <w:r>
        <w:rPr>
          <w:spacing w:val="-2"/>
          <w:sz w:val="24"/>
        </w:rPr>
        <w:t xml:space="preserve">reasonably </w:t>
      </w:r>
      <w:r>
        <w:rPr>
          <w:sz w:val="24"/>
        </w:rPr>
        <w:t xml:space="preserve">believes discipline could result. </w:t>
      </w:r>
      <w:r w:rsidR="00C43503" w:rsidRPr="00E73AC7">
        <w:rPr>
          <w:sz w:val="24"/>
        </w:rPr>
        <w:t>An employee may also have a union representative at a pre-disciplinary meeting</w:t>
      </w:r>
      <w:r w:rsidR="00C43503">
        <w:rPr>
          <w:sz w:val="24"/>
        </w:rPr>
        <w:t xml:space="preserve">. </w:t>
      </w:r>
      <w:r>
        <w:rPr>
          <w:sz w:val="24"/>
        </w:rPr>
        <w:t>If the requested representative is not reasonably available, the employee will select another union representative who is available. An employee seeking union representation is responsible for contacting their union representative.</w:t>
      </w:r>
    </w:p>
    <w:p w14:paraId="5D951077" w14:textId="75568635" w:rsidR="00236B4D" w:rsidRPr="00C43503" w:rsidRDefault="00A612EC" w:rsidP="00C43503">
      <w:pPr>
        <w:pStyle w:val="ListParagraph"/>
        <w:numPr>
          <w:ilvl w:val="3"/>
          <w:numId w:val="23"/>
        </w:numPr>
        <w:tabs>
          <w:tab w:val="left" w:pos="2160"/>
        </w:tabs>
        <w:ind w:right="2105"/>
        <w:rPr>
          <w:sz w:val="24"/>
        </w:rPr>
      </w:pPr>
      <w:r>
        <w:rPr>
          <w:sz w:val="24"/>
        </w:rPr>
        <w:t xml:space="preserve">The role of the union representative </w:t>
      </w:r>
      <w:proofErr w:type="gramStart"/>
      <w:r>
        <w:rPr>
          <w:sz w:val="24"/>
        </w:rPr>
        <w:t>in regard to</w:t>
      </w:r>
      <w:proofErr w:type="gramEnd"/>
      <w:r>
        <w:rPr>
          <w:sz w:val="24"/>
        </w:rPr>
        <w:t xml:space="preserve"> </w:t>
      </w:r>
      <w:proofErr w:type="gramStart"/>
      <w:r>
        <w:rPr>
          <w:sz w:val="24"/>
        </w:rPr>
        <w:t>College</w:t>
      </w:r>
      <w:proofErr w:type="gramEnd"/>
      <w:r>
        <w:rPr>
          <w:sz w:val="24"/>
        </w:rPr>
        <w:t xml:space="preserve">-initiated investigations is to </w:t>
      </w:r>
      <w:proofErr w:type="gramStart"/>
      <w:r>
        <w:rPr>
          <w:sz w:val="24"/>
        </w:rPr>
        <w:t>provide</w:t>
      </w:r>
      <w:r w:rsidR="00E73AC7">
        <w:rPr>
          <w:sz w:val="24"/>
        </w:rPr>
        <w:t xml:space="preserve"> </w:t>
      </w:r>
      <w:r>
        <w:rPr>
          <w:sz w:val="24"/>
        </w:rPr>
        <w:t>assistance</w:t>
      </w:r>
      <w:proofErr w:type="gramEnd"/>
      <w:r>
        <w:rPr>
          <w:sz w:val="24"/>
        </w:rPr>
        <w:t xml:space="preserve"> and counsel to the employee and not</w:t>
      </w:r>
      <w:r>
        <w:rPr>
          <w:spacing w:val="-2"/>
          <w:sz w:val="24"/>
        </w:rPr>
        <w:t xml:space="preserve"> </w:t>
      </w:r>
      <w:r>
        <w:rPr>
          <w:sz w:val="24"/>
        </w:rPr>
        <w:t>interfere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College’s</w:t>
      </w:r>
      <w:r>
        <w:rPr>
          <w:spacing w:val="-11"/>
          <w:sz w:val="24"/>
        </w:rPr>
        <w:t xml:space="preserve"> </w:t>
      </w:r>
      <w:r>
        <w:rPr>
          <w:sz w:val="24"/>
        </w:rPr>
        <w:t>right</w:t>
      </w:r>
      <w:r>
        <w:rPr>
          <w:spacing w:val="-10"/>
          <w:sz w:val="24"/>
        </w:rPr>
        <w:t xml:space="preserve"> </w:t>
      </w:r>
      <w:r>
        <w:rPr>
          <w:sz w:val="24"/>
        </w:rPr>
        <w:t>to</w:t>
      </w:r>
      <w:r>
        <w:rPr>
          <w:spacing w:val="-11"/>
          <w:sz w:val="24"/>
        </w:rPr>
        <w:t xml:space="preserve"> </w:t>
      </w:r>
      <w:r>
        <w:rPr>
          <w:sz w:val="24"/>
        </w:rPr>
        <w:t>conduct</w:t>
      </w:r>
      <w:r>
        <w:rPr>
          <w:spacing w:val="-10"/>
          <w:sz w:val="24"/>
        </w:rPr>
        <w:t xml:space="preserve"> </w:t>
      </w:r>
      <w:r>
        <w:rPr>
          <w:sz w:val="24"/>
        </w:rPr>
        <w:t>the</w:t>
      </w:r>
      <w:r>
        <w:rPr>
          <w:spacing w:val="-14"/>
          <w:sz w:val="24"/>
        </w:rPr>
        <w:t xml:space="preserve"> </w:t>
      </w:r>
      <w:r>
        <w:rPr>
          <w:sz w:val="24"/>
        </w:rPr>
        <w:t>investigation.</w:t>
      </w:r>
      <w:r>
        <w:rPr>
          <w:spacing w:val="-11"/>
          <w:sz w:val="24"/>
        </w:rPr>
        <w:t xml:space="preserve"> </w:t>
      </w:r>
      <w:r>
        <w:rPr>
          <w:sz w:val="24"/>
        </w:rPr>
        <w:t>Every effort</w:t>
      </w:r>
      <w:r>
        <w:rPr>
          <w:spacing w:val="-2"/>
          <w:sz w:val="24"/>
        </w:rPr>
        <w:t xml:space="preserve"> </w:t>
      </w:r>
      <w:r>
        <w:rPr>
          <w:sz w:val="24"/>
        </w:rPr>
        <w:t>will</w:t>
      </w:r>
      <w:r>
        <w:rPr>
          <w:spacing w:val="-2"/>
          <w:sz w:val="24"/>
        </w:rPr>
        <w:t xml:space="preserve"> </w:t>
      </w:r>
      <w:r>
        <w:rPr>
          <w:sz w:val="24"/>
        </w:rPr>
        <w:t>be</w:t>
      </w:r>
      <w:r>
        <w:rPr>
          <w:spacing w:val="-6"/>
          <w:sz w:val="24"/>
        </w:rPr>
        <w:t xml:space="preserve"> </w:t>
      </w:r>
      <w:r>
        <w:rPr>
          <w:sz w:val="24"/>
        </w:rPr>
        <w:t>made</w:t>
      </w:r>
      <w:r>
        <w:rPr>
          <w:spacing w:val="-3"/>
          <w:sz w:val="24"/>
        </w:rPr>
        <w:t xml:space="preserve"> </w:t>
      </w:r>
      <w:r>
        <w:rPr>
          <w:sz w:val="24"/>
        </w:rPr>
        <w:t>by</w:t>
      </w:r>
      <w:r>
        <w:rPr>
          <w:spacing w:val="-14"/>
          <w:sz w:val="24"/>
        </w:rPr>
        <w:t xml:space="preserve"> </w:t>
      </w:r>
      <w:r>
        <w:rPr>
          <w:sz w:val="24"/>
        </w:rPr>
        <w:t>the</w:t>
      </w:r>
      <w:r>
        <w:rPr>
          <w:spacing w:val="-6"/>
          <w:sz w:val="24"/>
        </w:rPr>
        <w:t xml:space="preserve"> </w:t>
      </w:r>
      <w:r>
        <w:rPr>
          <w:sz w:val="24"/>
        </w:rPr>
        <w:t xml:space="preserve">union representative to fully cooperate in the </w:t>
      </w:r>
      <w:r>
        <w:rPr>
          <w:spacing w:val="-2"/>
          <w:sz w:val="24"/>
        </w:rPr>
        <w:t>investigation.</w:t>
      </w:r>
    </w:p>
    <w:p w14:paraId="3AA589DC" w14:textId="275CC31C" w:rsidR="007D41F4" w:rsidRPr="00901E95" w:rsidRDefault="00A612EC" w:rsidP="00901E95">
      <w:pPr>
        <w:pStyle w:val="ListParagraph"/>
        <w:numPr>
          <w:ilvl w:val="1"/>
          <w:numId w:val="15"/>
        </w:numPr>
        <w:tabs>
          <w:tab w:val="left" w:pos="1437"/>
        </w:tabs>
        <w:spacing w:before="274"/>
        <w:ind w:right="2111"/>
        <w:rPr>
          <w:sz w:val="24"/>
        </w:rPr>
      </w:pPr>
      <w:r w:rsidRPr="00901E95">
        <w:rPr>
          <w:sz w:val="24"/>
        </w:rPr>
        <w:lastRenderedPageBreak/>
        <w:t>An</w:t>
      </w:r>
      <w:r w:rsidRPr="00901E95">
        <w:rPr>
          <w:spacing w:val="-8"/>
          <w:sz w:val="24"/>
        </w:rPr>
        <w:t xml:space="preserve"> </w:t>
      </w:r>
      <w:r w:rsidRPr="00901E95">
        <w:rPr>
          <w:sz w:val="24"/>
        </w:rPr>
        <w:t>employee</w:t>
      </w:r>
      <w:r w:rsidRPr="00901E95">
        <w:rPr>
          <w:spacing w:val="-9"/>
          <w:sz w:val="24"/>
        </w:rPr>
        <w:t xml:space="preserve"> </w:t>
      </w:r>
      <w:r w:rsidRPr="00901E95">
        <w:rPr>
          <w:sz w:val="24"/>
        </w:rPr>
        <w:t>placed</w:t>
      </w:r>
      <w:r w:rsidRPr="00901E95">
        <w:rPr>
          <w:spacing w:val="-8"/>
          <w:sz w:val="24"/>
        </w:rPr>
        <w:t xml:space="preserve"> </w:t>
      </w:r>
      <w:r w:rsidRPr="00901E95">
        <w:rPr>
          <w:sz w:val="24"/>
        </w:rPr>
        <w:t>on</w:t>
      </w:r>
      <w:r w:rsidRPr="00901E95">
        <w:rPr>
          <w:spacing w:val="-7"/>
          <w:sz w:val="24"/>
        </w:rPr>
        <w:t xml:space="preserve"> </w:t>
      </w:r>
      <w:r w:rsidRPr="00901E95">
        <w:rPr>
          <w:sz w:val="24"/>
        </w:rPr>
        <w:t>an</w:t>
      </w:r>
      <w:r w:rsidRPr="00901E95">
        <w:rPr>
          <w:spacing w:val="-8"/>
          <w:sz w:val="24"/>
        </w:rPr>
        <w:t xml:space="preserve"> </w:t>
      </w:r>
      <w:r w:rsidRPr="00901E95">
        <w:rPr>
          <w:sz w:val="24"/>
        </w:rPr>
        <w:t>alternate</w:t>
      </w:r>
      <w:r w:rsidRPr="00901E95">
        <w:rPr>
          <w:spacing w:val="-8"/>
          <w:sz w:val="24"/>
        </w:rPr>
        <w:t xml:space="preserve"> </w:t>
      </w:r>
      <w:r w:rsidRPr="00901E95">
        <w:rPr>
          <w:sz w:val="24"/>
        </w:rPr>
        <w:t>assignment</w:t>
      </w:r>
      <w:r w:rsidRPr="00901E95">
        <w:rPr>
          <w:spacing w:val="-8"/>
          <w:sz w:val="24"/>
        </w:rPr>
        <w:t xml:space="preserve"> </w:t>
      </w:r>
      <w:r w:rsidRPr="00901E95">
        <w:rPr>
          <w:sz w:val="24"/>
        </w:rPr>
        <w:t>during</w:t>
      </w:r>
      <w:r w:rsidRPr="00901E95">
        <w:rPr>
          <w:spacing w:val="-9"/>
          <w:sz w:val="24"/>
        </w:rPr>
        <w:t xml:space="preserve"> </w:t>
      </w:r>
      <w:r w:rsidRPr="00901E95">
        <w:rPr>
          <w:sz w:val="24"/>
        </w:rPr>
        <w:t>an</w:t>
      </w:r>
      <w:r w:rsidRPr="00901E95">
        <w:rPr>
          <w:spacing w:val="-8"/>
          <w:sz w:val="24"/>
        </w:rPr>
        <w:t xml:space="preserve"> </w:t>
      </w:r>
      <w:r w:rsidRPr="00901E95">
        <w:rPr>
          <w:sz w:val="24"/>
        </w:rPr>
        <w:t>investigation</w:t>
      </w:r>
      <w:r w:rsidRPr="00901E95">
        <w:rPr>
          <w:spacing w:val="-9"/>
          <w:sz w:val="24"/>
        </w:rPr>
        <w:t xml:space="preserve"> </w:t>
      </w:r>
      <w:r w:rsidRPr="00901E95">
        <w:rPr>
          <w:sz w:val="24"/>
        </w:rPr>
        <w:t>will</w:t>
      </w:r>
      <w:r w:rsidRPr="00901E95">
        <w:rPr>
          <w:spacing w:val="-8"/>
          <w:sz w:val="24"/>
        </w:rPr>
        <w:t xml:space="preserve"> </w:t>
      </w:r>
      <w:r w:rsidRPr="00901E95">
        <w:rPr>
          <w:sz w:val="24"/>
        </w:rPr>
        <w:t>not be prohibited from contacting their union steward unless there is a conflict of interest,</w:t>
      </w:r>
      <w:r w:rsidRPr="00901E95">
        <w:rPr>
          <w:spacing w:val="-1"/>
          <w:sz w:val="24"/>
        </w:rPr>
        <w:t xml:space="preserve"> </w:t>
      </w:r>
      <w:r w:rsidRPr="00901E95">
        <w:rPr>
          <w:sz w:val="24"/>
        </w:rPr>
        <w:t>in</w:t>
      </w:r>
      <w:r w:rsidRPr="00901E95">
        <w:rPr>
          <w:spacing w:val="-1"/>
          <w:sz w:val="24"/>
        </w:rPr>
        <w:t xml:space="preserve"> </w:t>
      </w:r>
      <w:r w:rsidRPr="00901E95">
        <w:rPr>
          <w:sz w:val="24"/>
        </w:rPr>
        <w:t>which case the employee may contact another union steward. This does not preclude the College from restricting an employee’s access to the College’s premises.</w:t>
      </w:r>
    </w:p>
    <w:p w14:paraId="7BA69496" w14:textId="77777777" w:rsidR="00236B4D" w:rsidRPr="00BD237A" w:rsidRDefault="00A612EC" w:rsidP="00901E95">
      <w:pPr>
        <w:pStyle w:val="ListParagraph"/>
        <w:numPr>
          <w:ilvl w:val="1"/>
          <w:numId w:val="15"/>
        </w:numPr>
        <w:tabs>
          <w:tab w:val="left" w:pos="1437"/>
        </w:tabs>
        <w:spacing w:before="68"/>
        <w:ind w:right="2107"/>
        <w:rPr>
          <w:sz w:val="24"/>
          <w:szCs w:val="24"/>
        </w:rPr>
      </w:pPr>
      <w:r w:rsidRPr="00BD237A">
        <w:rPr>
          <w:sz w:val="24"/>
          <w:szCs w:val="24"/>
        </w:rPr>
        <w:t>Prior</w:t>
      </w:r>
      <w:r w:rsidRPr="00BD237A">
        <w:rPr>
          <w:spacing w:val="-2"/>
          <w:sz w:val="24"/>
          <w:szCs w:val="24"/>
        </w:rPr>
        <w:t xml:space="preserve"> </w:t>
      </w:r>
      <w:r w:rsidRPr="00BD237A">
        <w:rPr>
          <w:sz w:val="24"/>
          <w:szCs w:val="24"/>
        </w:rPr>
        <w:t>to</w:t>
      </w:r>
      <w:r w:rsidRPr="00BD237A">
        <w:rPr>
          <w:spacing w:val="-1"/>
          <w:sz w:val="24"/>
          <w:szCs w:val="24"/>
        </w:rPr>
        <w:t xml:space="preserve"> </w:t>
      </w:r>
      <w:r w:rsidRPr="00BD237A">
        <w:rPr>
          <w:sz w:val="24"/>
          <w:szCs w:val="24"/>
        </w:rPr>
        <w:t>imposing</w:t>
      </w:r>
      <w:r w:rsidRPr="00BD237A">
        <w:rPr>
          <w:spacing w:val="-3"/>
          <w:sz w:val="24"/>
          <w:szCs w:val="24"/>
        </w:rPr>
        <w:t xml:space="preserve"> </w:t>
      </w:r>
      <w:r w:rsidRPr="00BD237A">
        <w:rPr>
          <w:sz w:val="24"/>
          <w:szCs w:val="24"/>
        </w:rPr>
        <w:t>discipline</w:t>
      </w:r>
      <w:r w:rsidRPr="00BD237A">
        <w:rPr>
          <w:spacing w:val="-2"/>
          <w:sz w:val="24"/>
          <w:szCs w:val="24"/>
        </w:rPr>
        <w:t xml:space="preserve"> </w:t>
      </w:r>
      <w:r w:rsidRPr="00BD237A">
        <w:rPr>
          <w:sz w:val="24"/>
          <w:szCs w:val="24"/>
        </w:rPr>
        <w:t>or discharging</w:t>
      </w:r>
      <w:r w:rsidRPr="00BD237A">
        <w:rPr>
          <w:spacing w:val="-3"/>
          <w:sz w:val="24"/>
          <w:szCs w:val="24"/>
        </w:rPr>
        <w:t xml:space="preserve"> </w:t>
      </w:r>
      <w:r w:rsidRPr="00BD237A">
        <w:rPr>
          <w:sz w:val="24"/>
          <w:szCs w:val="24"/>
        </w:rPr>
        <w:t>an employee, except oral or written reprimands,</w:t>
      </w:r>
      <w:r w:rsidRPr="00BD237A">
        <w:rPr>
          <w:spacing w:val="80"/>
          <w:sz w:val="24"/>
          <w:szCs w:val="24"/>
        </w:rPr>
        <w:t xml:space="preserve"> </w:t>
      </w:r>
      <w:r w:rsidRPr="00BD237A">
        <w:rPr>
          <w:sz w:val="24"/>
          <w:szCs w:val="24"/>
        </w:rPr>
        <w:t>the</w:t>
      </w:r>
      <w:r w:rsidRPr="00BD237A">
        <w:rPr>
          <w:spacing w:val="80"/>
          <w:sz w:val="24"/>
          <w:szCs w:val="24"/>
        </w:rPr>
        <w:t xml:space="preserve"> </w:t>
      </w:r>
      <w:r w:rsidRPr="00BD237A">
        <w:rPr>
          <w:sz w:val="24"/>
          <w:szCs w:val="24"/>
        </w:rPr>
        <w:t>College</w:t>
      </w:r>
      <w:r w:rsidRPr="00BD237A">
        <w:rPr>
          <w:spacing w:val="80"/>
          <w:sz w:val="24"/>
          <w:szCs w:val="24"/>
        </w:rPr>
        <w:t xml:space="preserve"> </w:t>
      </w:r>
      <w:r w:rsidRPr="00BD237A">
        <w:rPr>
          <w:sz w:val="24"/>
          <w:szCs w:val="24"/>
        </w:rPr>
        <w:t>will</w:t>
      </w:r>
      <w:r w:rsidRPr="00BD237A">
        <w:rPr>
          <w:spacing w:val="80"/>
          <w:sz w:val="24"/>
          <w:szCs w:val="24"/>
        </w:rPr>
        <w:t xml:space="preserve"> </w:t>
      </w:r>
      <w:r w:rsidRPr="00BD237A">
        <w:rPr>
          <w:sz w:val="24"/>
          <w:szCs w:val="24"/>
        </w:rPr>
        <w:t>inform</w:t>
      </w:r>
      <w:r w:rsidRPr="00BD237A">
        <w:rPr>
          <w:spacing w:val="80"/>
          <w:sz w:val="24"/>
          <w:szCs w:val="24"/>
        </w:rPr>
        <w:t xml:space="preserve"> </w:t>
      </w:r>
      <w:r w:rsidRPr="00BD237A">
        <w:rPr>
          <w:sz w:val="24"/>
          <w:szCs w:val="24"/>
        </w:rPr>
        <w:t>the</w:t>
      </w:r>
      <w:r w:rsidRPr="00BD237A">
        <w:rPr>
          <w:spacing w:val="80"/>
          <w:sz w:val="24"/>
          <w:szCs w:val="24"/>
        </w:rPr>
        <w:t xml:space="preserve"> </w:t>
      </w:r>
      <w:r w:rsidRPr="00BD237A">
        <w:rPr>
          <w:sz w:val="24"/>
          <w:szCs w:val="24"/>
        </w:rPr>
        <w:t>employee</w:t>
      </w:r>
      <w:r w:rsidRPr="00BD237A">
        <w:rPr>
          <w:spacing w:val="80"/>
          <w:sz w:val="24"/>
          <w:szCs w:val="24"/>
        </w:rPr>
        <w:t xml:space="preserve"> </w:t>
      </w:r>
      <w:r w:rsidRPr="00BD237A">
        <w:rPr>
          <w:sz w:val="24"/>
          <w:szCs w:val="24"/>
        </w:rPr>
        <w:t>and</w:t>
      </w:r>
      <w:r w:rsidRPr="00BD237A">
        <w:rPr>
          <w:spacing w:val="80"/>
          <w:sz w:val="24"/>
          <w:szCs w:val="24"/>
        </w:rPr>
        <w:t xml:space="preserve"> </w:t>
      </w:r>
      <w:r w:rsidRPr="00BD237A">
        <w:rPr>
          <w:sz w:val="24"/>
          <w:szCs w:val="24"/>
        </w:rPr>
        <w:t>the</w:t>
      </w:r>
      <w:r w:rsidRPr="00BD237A">
        <w:rPr>
          <w:spacing w:val="80"/>
          <w:sz w:val="24"/>
          <w:szCs w:val="24"/>
        </w:rPr>
        <w:t xml:space="preserve"> </w:t>
      </w:r>
      <w:r w:rsidRPr="00BD237A">
        <w:rPr>
          <w:sz w:val="24"/>
          <w:szCs w:val="24"/>
        </w:rPr>
        <w:t>union</w:t>
      </w:r>
      <w:r w:rsidRPr="00BD237A">
        <w:rPr>
          <w:spacing w:val="80"/>
          <w:sz w:val="24"/>
          <w:szCs w:val="24"/>
        </w:rPr>
        <w:t xml:space="preserve"> </w:t>
      </w:r>
      <w:r w:rsidRPr="00BD237A">
        <w:rPr>
          <w:sz w:val="24"/>
          <w:szCs w:val="24"/>
        </w:rPr>
        <w:t>staff</w:t>
      </w:r>
      <w:r w:rsidR="00C21E6F" w:rsidRPr="00BD237A">
        <w:rPr>
          <w:sz w:val="24"/>
          <w:szCs w:val="24"/>
        </w:rPr>
        <w:t xml:space="preserve"> </w:t>
      </w:r>
      <w:r w:rsidRPr="00BD237A">
        <w:rPr>
          <w:sz w:val="24"/>
          <w:szCs w:val="24"/>
        </w:rPr>
        <w:t>representative in writing of the reasons for the contemplated discipline and an explanation</w:t>
      </w:r>
      <w:r w:rsidRPr="00BD237A">
        <w:rPr>
          <w:spacing w:val="-11"/>
          <w:sz w:val="24"/>
          <w:szCs w:val="24"/>
        </w:rPr>
        <w:t xml:space="preserve"> </w:t>
      </w:r>
      <w:r w:rsidRPr="00BD237A">
        <w:rPr>
          <w:sz w:val="24"/>
          <w:szCs w:val="24"/>
        </w:rPr>
        <w:t>of</w:t>
      </w:r>
      <w:r w:rsidRPr="00BD237A">
        <w:rPr>
          <w:spacing w:val="-11"/>
          <w:sz w:val="24"/>
          <w:szCs w:val="24"/>
        </w:rPr>
        <w:t xml:space="preserve"> </w:t>
      </w:r>
      <w:r w:rsidRPr="00BD237A">
        <w:rPr>
          <w:sz w:val="24"/>
          <w:szCs w:val="24"/>
        </w:rPr>
        <w:t>the</w:t>
      </w:r>
      <w:r w:rsidRPr="00BD237A">
        <w:rPr>
          <w:spacing w:val="-9"/>
          <w:sz w:val="24"/>
          <w:szCs w:val="24"/>
        </w:rPr>
        <w:t xml:space="preserve"> </w:t>
      </w:r>
      <w:r w:rsidRPr="00BD237A">
        <w:rPr>
          <w:sz w:val="24"/>
          <w:szCs w:val="24"/>
        </w:rPr>
        <w:t>evidence,</w:t>
      </w:r>
      <w:r w:rsidRPr="00BD237A">
        <w:rPr>
          <w:spacing w:val="-8"/>
          <w:sz w:val="24"/>
          <w:szCs w:val="24"/>
        </w:rPr>
        <w:t xml:space="preserve"> </w:t>
      </w:r>
      <w:r w:rsidRPr="00BD237A">
        <w:rPr>
          <w:sz w:val="24"/>
          <w:szCs w:val="24"/>
        </w:rPr>
        <w:t>copies</w:t>
      </w:r>
      <w:r w:rsidRPr="00BD237A">
        <w:rPr>
          <w:spacing w:val="-10"/>
          <w:sz w:val="24"/>
          <w:szCs w:val="24"/>
        </w:rPr>
        <w:t xml:space="preserve"> </w:t>
      </w:r>
      <w:r w:rsidRPr="00BD237A">
        <w:rPr>
          <w:sz w:val="24"/>
          <w:szCs w:val="24"/>
        </w:rPr>
        <w:t>of</w:t>
      </w:r>
      <w:r w:rsidRPr="00BD237A">
        <w:rPr>
          <w:spacing w:val="-9"/>
          <w:sz w:val="24"/>
          <w:szCs w:val="24"/>
        </w:rPr>
        <w:t xml:space="preserve"> </w:t>
      </w:r>
      <w:r w:rsidRPr="00BD237A">
        <w:rPr>
          <w:sz w:val="24"/>
          <w:szCs w:val="24"/>
        </w:rPr>
        <w:t>written</w:t>
      </w:r>
      <w:r w:rsidRPr="00BD237A">
        <w:rPr>
          <w:spacing w:val="-11"/>
          <w:sz w:val="24"/>
          <w:szCs w:val="24"/>
        </w:rPr>
        <w:t xml:space="preserve"> </w:t>
      </w:r>
      <w:r w:rsidRPr="00BD237A">
        <w:rPr>
          <w:sz w:val="24"/>
          <w:szCs w:val="24"/>
        </w:rPr>
        <w:t>documents</w:t>
      </w:r>
      <w:r w:rsidRPr="00BD237A">
        <w:rPr>
          <w:spacing w:val="-10"/>
          <w:sz w:val="24"/>
          <w:szCs w:val="24"/>
        </w:rPr>
        <w:t xml:space="preserve"> </w:t>
      </w:r>
      <w:r w:rsidRPr="00BD237A">
        <w:rPr>
          <w:sz w:val="24"/>
          <w:szCs w:val="24"/>
        </w:rPr>
        <w:t>relied</w:t>
      </w:r>
      <w:r w:rsidRPr="00BD237A">
        <w:rPr>
          <w:spacing w:val="-11"/>
          <w:sz w:val="24"/>
          <w:szCs w:val="24"/>
        </w:rPr>
        <w:t xml:space="preserve"> </w:t>
      </w:r>
      <w:r w:rsidRPr="00BD237A">
        <w:rPr>
          <w:sz w:val="24"/>
          <w:szCs w:val="24"/>
        </w:rPr>
        <w:t>upon</w:t>
      </w:r>
      <w:r w:rsidRPr="00BD237A">
        <w:rPr>
          <w:spacing w:val="-8"/>
          <w:sz w:val="24"/>
          <w:szCs w:val="24"/>
        </w:rPr>
        <w:t xml:space="preserve"> </w:t>
      </w:r>
      <w:r w:rsidRPr="00BD237A">
        <w:rPr>
          <w:sz w:val="24"/>
          <w:szCs w:val="24"/>
        </w:rPr>
        <w:t>to</w:t>
      </w:r>
      <w:r w:rsidRPr="00BD237A">
        <w:rPr>
          <w:spacing w:val="-11"/>
          <w:sz w:val="24"/>
          <w:szCs w:val="24"/>
        </w:rPr>
        <w:t xml:space="preserve"> </w:t>
      </w:r>
      <w:r w:rsidRPr="00BD237A">
        <w:rPr>
          <w:sz w:val="24"/>
          <w:szCs w:val="24"/>
        </w:rPr>
        <w:t>take</w:t>
      </w:r>
      <w:r w:rsidRPr="00BD237A">
        <w:rPr>
          <w:spacing w:val="-7"/>
          <w:sz w:val="24"/>
          <w:szCs w:val="24"/>
        </w:rPr>
        <w:t xml:space="preserve"> </w:t>
      </w:r>
      <w:r w:rsidRPr="00BD237A">
        <w:rPr>
          <w:sz w:val="24"/>
          <w:szCs w:val="24"/>
        </w:rPr>
        <w:t>the action</w:t>
      </w:r>
      <w:r w:rsidRPr="00BD237A">
        <w:rPr>
          <w:spacing w:val="-3"/>
          <w:sz w:val="24"/>
          <w:szCs w:val="24"/>
        </w:rPr>
        <w:t xml:space="preserve"> </w:t>
      </w:r>
      <w:r w:rsidRPr="00BD237A">
        <w:rPr>
          <w:sz w:val="24"/>
          <w:szCs w:val="24"/>
        </w:rPr>
        <w:t>and</w:t>
      </w:r>
      <w:r w:rsidRPr="00BD237A">
        <w:rPr>
          <w:spacing w:val="-1"/>
          <w:sz w:val="24"/>
          <w:szCs w:val="24"/>
        </w:rPr>
        <w:t xml:space="preserve"> </w:t>
      </w:r>
      <w:r w:rsidRPr="00BD237A">
        <w:rPr>
          <w:sz w:val="24"/>
          <w:szCs w:val="24"/>
        </w:rPr>
        <w:t>the</w:t>
      </w:r>
      <w:r w:rsidRPr="00BD237A">
        <w:rPr>
          <w:spacing w:val="-4"/>
          <w:sz w:val="24"/>
          <w:szCs w:val="24"/>
        </w:rPr>
        <w:t xml:space="preserve"> </w:t>
      </w:r>
      <w:r w:rsidRPr="00BD237A">
        <w:rPr>
          <w:sz w:val="24"/>
          <w:szCs w:val="24"/>
        </w:rPr>
        <w:t>opportunity</w:t>
      </w:r>
      <w:r w:rsidRPr="00BD237A">
        <w:rPr>
          <w:spacing w:val="-6"/>
          <w:sz w:val="24"/>
          <w:szCs w:val="24"/>
        </w:rPr>
        <w:t xml:space="preserve"> </w:t>
      </w:r>
      <w:r w:rsidRPr="00BD237A">
        <w:rPr>
          <w:sz w:val="24"/>
          <w:szCs w:val="24"/>
        </w:rPr>
        <w:t>to</w:t>
      </w:r>
      <w:r w:rsidRPr="00BD237A">
        <w:rPr>
          <w:spacing w:val="-1"/>
          <w:sz w:val="24"/>
          <w:szCs w:val="24"/>
        </w:rPr>
        <w:t xml:space="preserve"> </w:t>
      </w:r>
      <w:r w:rsidRPr="00BD237A">
        <w:rPr>
          <w:sz w:val="24"/>
          <w:szCs w:val="24"/>
        </w:rPr>
        <w:t>view</w:t>
      </w:r>
      <w:r w:rsidRPr="00BD237A">
        <w:rPr>
          <w:spacing w:val="-4"/>
          <w:sz w:val="24"/>
          <w:szCs w:val="24"/>
        </w:rPr>
        <w:t xml:space="preserve"> </w:t>
      </w:r>
      <w:r w:rsidRPr="00BD237A">
        <w:rPr>
          <w:sz w:val="24"/>
          <w:szCs w:val="24"/>
        </w:rPr>
        <w:t>other</w:t>
      </w:r>
      <w:r w:rsidRPr="00BD237A">
        <w:rPr>
          <w:spacing w:val="-2"/>
          <w:sz w:val="24"/>
          <w:szCs w:val="24"/>
        </w:rPr>
        <w:t xml:space="preserve"> </w:t>
      </w:r>
      <w:r w:rsidRPr="00BD237A">
        <w:rPr>
          <w:sz w:val="24"/>
          <w:szCs w:val="24"/>
        </w:rPr>
        <w:t>evidence,</w:t>
      </w:r>
      <w:r w:rsidRPr="00BD237A">
        <w:rPr>
          <w:spacing w:val="-13"/>
          <w:sz w:val="24"/>
          <w:szCs w:val="24"/>
        </w:rPr>
        <w:t xml:space="preserve"> </w:t>
      </w:r>
      <w:r w:rsidRPr="00BD237A">
        <w:rPr>
          <w:sz w:val="24"/>
          <w:szCs w:val="24"/>
        </w:rPr>
        <w:t>if</w:t>
      </w:r>
      <w:r w:rsidRPr="00BD237A">
        <w:rPr>
          <w:spacing w:val="-15"/>
          <w:sz w:val="24"/>
          <w:szCs w:val="24"/>
        </w:rPr>
        <w:t xml:space="preserve"> </w:t>
      </w:r>
      <w:r w:rsidRPr="00BD237A">
        <w:rPr>
          <w:sz w:val="24"/>
          <w:szCs w:val="24"/>
        </w:rPr>
        <w:t>any.</w:t>
      </w:r>
      <w:r w:rsidRPr="00BD237A">
        <w:rPr>
          <w:spacing w:val="35"/>
          <w:sz w:val="24"/>
          <w:szCs w:val="24"/>
        </w:rPr>
        <w:t xml:space="preserve"> </w:t>
      </w:r>
      <w:r w:rsidRPr="00BD237A">
        <w:rPr>
          <w:sz w:val="24"/>
          <w:szCs w:val="24"/>
        </w:rPr>
        <w:t>This</w:t>
      </w:r>
      <w:r w:rsidRPr="00BD237A">
        <w:rPr>
          <w:spacing w:val="-15"/>
          <w:sz w:val="24"/>
          <w:szCs w:val="24"/>
        </w:rPr>
        <w:t xml:space="preserve"> </w:t>
      </w:r>
      <w:r w:rsidRPr="00BD237A">
        <w:rPr>
          <w:sz w:val="24"/>
          <w:szCs w:val="24"/>
        </w:rPr>
        <w:t>information</w:t>
      </w:r>
      <w:r w:rsidRPr="00BD237A">
        <w:rPr>
          <w:spacing w:val="-13"/>
          <w:sz w:val="24"/>
          <w:szCs w:val="24"/>
        </w:rPr>
        <w:t xml:space="preserve"> </w:t>
      </w:r>
      <w:r w:rsidRPr="00BD237A">
        <w:rPr>
          <w:sz w:val="24"/>
          <w:szCs w:val="24"/>
        </w:rPr>
        <w:t>will be sent to the union staff representative on the same day it is provided to the employee. The</w:t>
      </w:r>
      <w:r w:rsidRPr="00BD237A">
        <w:rPr>
          <w:spacing w:val="-1"/>
          <w:sz w:val="24"/>
          <w:szCs w:val="24"/>
        </w:rPr>
        <w:t xml:space="preserve"> </w:t>
      </w:r>
      <w:r w:rsidRPr="00BD237A">
        <w:rPr>
          <w:sz w:val="24"/>
          <w:szCs w:val="24"/>
        </w:rPr>
        <w:t>employee will be</w:t>
      </w:r>
      <w:r w:rsidRPr="00BD237A">
        <w:rPr>
          <w:spacing w:val="-1"/>
          <w:sz w:val="24"/>
          <w:szCs w:val="24"/>
        </w:rPr>
        <w:t xml:space="preserve"> </w:t>
      </w:r>
      <w:r w:rsidRPr="00BD237A">
        <w:rPr>
          <w:sz w:val="24"/>
          <w:szCs w:val="24"/>
        </w:rPr>
        <w:t>provided an opportunity</w:t>
      </w:r>
      <w:r w:rsidRPr="00BD237A">
        <w:rPr>
          <w:spacing w:val="-5"/>
          <w:sz w:val="24"/>
          <w:szCs w:val="24"/>
        </w:rPr>
        <w:t xml:space="preserve"> </w:t>
      </w:r>
      <w:r w:rsidRPr="00BD237A">
        <w:rPr>
          <w:sz w:val="24"/>
          <w:szCs w:val="24"/>
        </w:rPr>
        <w:t>to respond</w:t>
      </w:r>
      <w:r w:rsidRPr="00BD237A">
        <w:rPr>
          <w:spacing w:val="-5"/>
          <w:sz w:val="24"/>
          <w:szCs w:val="24"/>
        </w:rPr>
        <w:t xml:space="preserve"> </w:t>
      </w:r>
      <w:r w:rsidRPr="00BD237A">
        <w:rPr>
          <w:sz w:val="24"/>
          <w:szCs w:val="24"/>
        </w:rPr>
        <w:t>either</w:t>
      </w:r>
      <w:r w:rsidRPr="00BD237A">
        <w:rPr>
          <w:spacing w:val="-6"/>
          <w:sz w:val="24"/>
          <w:szCs w:val="24"/>
        </w:rPr>
        <w:t xml:space="preserve"> </w:t>
      </w:r>
      <w:r w:rsidRPr="00BD237A">
        <w:rPr>
          <w:sz w:val="24"/>
          <w:szCs w:val="24"/>
        </w:rPr>
        <w:t>at</w:t>
      </w:r>
      <w:r w:rsidRPr="00BD237A">
        <w:rPr>
          <w:spacing w:val="-7"/>
          <w:sz w:val="24"/>
          <w:szCs w:val="24"/>
        </w:rPr>
        <w:t xml:space="preserve"> </w:t>
      </w:r>
      <w:r w:rsidRPr="00BD237A">
        <w:rPr>
          <w:sz w:val="24"/>
          <w:szCs w:val="24"/>
        </w:rPr>
        <w:t>a meeting scheduled by the College, or in writing if the employee prefers. An employee</w:t>
      </w:r>
      <w:r w:rsidRPr="00BD237A">
        <w:rPr>
          <w:spacing w:val="-15"/>
          <w:sz w:val="24"/>
          <w:szCs w:val="24"/>
        </w:rPr>
        <w:t xml:space="preserve"> </w:t>
      </w:r>
      <w:r w:rsidRPr="00BD237A">
        <w:rPr>
          <w:sz w:val="24"/>
          <w:szCs w:val="24"/>
        </w:rPr>
        <w:t>may</w:t>
      </w:r>
      <w:r w:rsidRPr="00BD237A">
        <w:rPr>
          <w:spacing w:val="-15"/>
          <w:sz w:val="24"/>
          <w:szCs w:val="24"/>
        </w:rPr>
        <w:t xml:space="preserve"> </w:t>
      </w:r>
      <w:r w:rsidRPr="00BD237A">
        <w:rPr>
          <w:sz w:val="24"/>
          <w:szCs w:val="24"/>
        </w:rPr>
        <w:t>have</w:t>
      </w:r>
      <w:r w:rsidRPr="00BD237A">
        <w:rPr>
          <w:spacing w:val="-15"/>
          <w:sz w:val="24"/>
          <w:szCs w:val="24"/>
        </w:rPr>
        <w:t xml:space="preserve"> </w:t>
      </w:r>
      <w:r w:rsidRPr="00BD237A">
        <w:rPr>
          <w:sz w:val="24"/>
          <w:szCs w:val="24"/>
        </w:rPr>
        <w:t>a</w:t>
      </w:r>
      <w:r w:rsidRPr="00BD237A">
        <w:rPr>
          <w:spacing w:val="-15"/>
          <w:sz w:val="24"/>
          <w:szCs w:val="24"/>
        </w:rPr>
        <w:t xml:space="preserve"> </w:t>
      </w:r>
      <w:r w:rsidRPr="00BD237A">
        <w:rPr>
          <w:sz w:val="24"/>
          <w:szCs w:val="24"/>
        </w:rPr>
        <w:t>union</w:t>
      </w:r>
      <w:r w:rsidRPr="00BD237A">
        <w:rPr>
          <w:spacing w:val="-15"/>
          <w:sz w:val="24"/>
          <w:szCs w:val="24"/>
        </w:rPr>
        <w:t xml:space="preserve"> </w:t>
      </w:r>
      <w:r w:rsidRPr="00BD237A">
        <w:rPr>
          <w:sz w:val="24"/>
          <w:szCs w:val="24"/>
        </w:rPr>
        <w:t>representative</w:t>
      </w:r>
      <w:r w:rsidRPr="00BD237A">
        <w:rPr>
          <w:spacing w:val="-15"/>
          <w:sz w:val="24"/>
          <w:szCs w:val="24"/>
        </w:rPr>
        <w:t xml:space="preserve"> </w:t>
      </w:r>
      <w:r w:rsidRPr="00BD237A">
        <w:rPr>
          <w:sz w:val="24"/>
          <w:szCs w:val="24"/>
        </w:rPr>
        <w:t>present</w:t>
      </w:r>
      <w:r w:rsidRPr="00BD237A">
        <w:rPr>
          <w:spacing w:val="-15"/>
          <w:sz w:val="24"/>
          <w:szCs w:val="24"/>
        </w:rPr>
        <w:t xml:space="preserve"> </w:t>
      </w:r>
      <w:r w:rsidRPr="00BD237A">
        <w:rPr>
          <w:sz w:val="24"/>
          <w:szCs w:val="24"/>
        </w:rPr>
        <w:t>at</w:t>
      </w:r>
      <w:r w:rsidRPr="00BD237A">
        <w:rPr>
          <w:spacing w:val="-14"/>
          <w:sz w:val="24"/>
          <w:szCs w:val="24"/>
        </w:rPr>
        <w:t xml:space="preserve"> </w:t>
      </w:r>
      <w:r w:rsidRPr="00BD237A">
        <w:rPr>
          <w:sz w:val="24"/>
          <w:szCs w:val="24"/>
        </w:rPr>
        <w:t>a</w:t>
      </w:r>
      <w:r w:rsidRPr="00BD237A">
        <w:rPr>
          <w:spacing w:val="-15"/>
          <w:sz w:val="24"/>
          <w:szCs w:val="24"/>
        </w:rPr>
        <w:t xml:space="preserve"> </w:t>
      </w:r>
      <w:r w:rsidRPr="00BD237A">
        <w:rPr>
          <w:sz w:val="24"/>
          <w:szCs w:val="24"/>
        </w:rPr>
        <w:t>pre-disciplinary</w:t>
      </w:r>
      <w:r w:rsidRPr="00BD237A">
        <w:rPr>
          <w:spacing w:val="-15"/>
          <w:sz w:val="24"/>
          <w:szCs w:val="24"/>
        </w:rPr>
        <w:t xml:space="preserve"> </w:t>
      </w:r>
      <w:r w:rsidRPr="00BD237A">
        <w:rPr>
          <w:sz w:val="24"/>
          <w:szCs w:val="24"/>
        </w:rPr>
        <w:t>meeting. It is the employee’s obligation to arrange for such representative to be present. A pre- disciplinary meeting with the College will be considered time worked.</w:t>
      </w:r>
    </w:p>
    <w:p w14:paraId="409F2C43" w14:textId="77777777" w:rsidR="00236B4D" w:rsidRDefault="00236B4D">
      <w:pPr>
        <w:pStyle w:val="BodyText"/>
      </w:pPr>
    </w:p>
    <w:p w14:paraId="3571E43A" w14:textId="77777777" w:rsidR="00236B4D" w:rsidRDefault="00A612EC" w:rsidP="00901E95">
      <w:pPr>
        <w:pStyle w:val="ListParagraph"/>
        <w:numPr>
          <w:ilvl w:val="1"/>
          <w:numId w:val="15"/>
        </w:numPr>
        <w:tabs>
          <w:tab w:val="left" w:pos="1437"/>
        </w:tabs>
        <w:ind w:right="2109"/>
        <w:rPr>
          <w:sz w:val="24"/>
        </w:rPr>
      </w:pPr>
      <w:r>
        <w:rPr>
          <w:sz w:val="24"/>
        </w:rPr>
        <w:t>The College will provide an employee with fifteen (15) calendar days’ written notice prior to the effective date of a suspension of greater than seven (7) calendar</w:t>
      </w:r>
      <w:r>
        <w:rPr>
          <w:spacing w:val="-14"/>
          <w:sz w:val="24"/>
        </w:rPr>
        <w:t xml:space="preserve"> </w:t>
      </w:r>
      <w:r>
        <w:rPr>
          <w:sz w:val="24"/>
        </w:rPr>
        <w:t>days.</w:t>
      </w:r>
      <w:r>
        <w:rPr>
          <w:spacing w:val="-11"/>
          <w:sz w:val="24"/>
        </w:rPr>
        <w:t xml:space="preserve"> </w:t>
      </w:r>
      <w:r>
        <w:rPr>
          <w:sz w:val="24"/>
        </w:rPr>
        <w:t>Upon</w:t>
      </w:r>
      <w:r>
        <w:rPr>
          <w:spacing w:val="-11"/>
          <w:sz w:val="24"/>
        </w:rPr>
        <w:t xml:space="preserve"> </w:t>
      </w:r>
      <w:r>
        <w:rPr>
          <w:sz w:val="24"/>
        </w:rPr>
        <w:t>mutual</w:t>
      </w:r>
      <w:r>
        <w:rPr>
          <w:spacing w:val="-10"/>
          <w:sz w:val="24"/>
        </w:rPr>
        <w:t xml:space="preserve"> </w:t>
      </w:r>
      <w:r>
        <w:rPr>
          <w:sz w:val="24"/>
        </w:rPr>
        <w:t>agreement,</w:t>
      </w:r>
      <w:r>
        <w:rPr>
          <w:spacing w:val="-11"/>
          <w:sz w:val="24"/>
        </w:rPr>
        <w:t xml:space="preserve"> </w:t>
      </w:r>
      <w:r>
        <w:rPr>
          <w:sz w:val="24"/>
        </w:rPr>
        <w:t>the</w:t>
      </w:r>
      <w:r>
        <w:rPr>
          <w:spacing w:val="-12"/>
          <w:sz w:val="24"/>
        </w:rPr>
        <w:t xml:space="preserve"> </w:t>
      </w:r>
      <w:r>
        <w:rPr>
          <w:sz w:val="24"/>
        </w:rPr>
        <w:t>employee</w:t>
      </w:r>
      <w:r>
        <w:rPr>
          <w:spacing w:val="-12"/>
          <w:sz w:val="24"/>
        </w:rPr>
        <w:t xml:space="preserve"> </w:t>
      </w:r>
      <w:r>
        <w:rPr>
          <w:sz w:val="24"/>
        </w:rPr>
        <w:t>may</w:t>
      </w:r>
      <w:r>
        <w:rPr>
          <w:spacing w:val="-15"/>
          <w:sz w:val="24"/>
        </w:rPr>
        <w:t xml:space="preserve"> </w:t>
      </w:r>
      <w:r>
        <w:rPr>
          <w:sz w:val="24"/>
        </w:rPr>
        <w:t>begin</w:t>
      </w:r>
      <w:r>
        <w:rPr>
          <w:spacing w:val="-11"/>
          <w:sz w:val="24"/>
        </w:rPr>
        <w:t xml:space="preserve"> </w:t>
      </w:r>
      <w:r>
        <w:rPr>
          <w:sz w:val="24"/>
        </w:rPr>
        <w:t>the</w:t>
      </w:r>
      <w:r>
        <w:rPr>
          <w:spacing w:val="-12"/>
          <w:sz w:val="24"/>
        </w:rPr>
        <w:t xml:space="preserve"> </w:t>
      </w:r>
      <w:r>
        <w:rPr>
          <w:sz w:val="24"/>
        </w:rPr>
        <w:t>suspension period before the end of the notice period.</w:t>
      </w:r>
    </w:p>
    <w:p w14:paraId="6D4D4F66" w14:textId="77777777" w:rsidR="00236B4D" w:rsidRDefault="00236B4D">
      <w:pPr>
        <w:pStyle w:val="BodyText"/>
        <w:spacing w:before="21"/>
      </w:pPr>
    </w:p>
    <w:p w14:paraId="49EBDD16" w14:textId="77777777" w:rsidR="00236B4D" w:rsidRPr="007D41F4" w:rsidRDefault="00A612EC" w:rsidP="00901E95">
      <w:pPr>
        <w:pStyle w:val="ListParagraph"/>
        <w:numPr>
          <w:ilvl w:val="1"/>
          <w:numId w:val="15"/>
        </w:numPr>
        <w:tabs>
          <w:tab w:val="left" w:pos="1494"/>
        </w:tabs>
        <w:spacing w:before="1"/>
        <w:ind w:left="1494" w:hanging="724"/>
        <w:rPr>
          <w:sz w:val="24"/>
        </w:rPr>
      </w:pPr>
      <w:r>
        <w:rPr>
          <w:sz w:val="24"/>
        </w:rPr>
        <w:t>The</w:t>
      </w:r>
      <w:r>
        <w:rPr>
          <w:spacing w:val="-7"/>
          <w:sz w:val="24"/>
        </w:rPr>
        <w:t xml:space="preserve"> </w:t>
      </w:r>
      <w:r>
        <w:rPr>
          <w:sz w:val="24"/>
        </w:rPr>
        <w:t>College</w:t>
      </w:r>
      <w:r>
        <w:rPr>
          <w:spacing w:val="-1"/>
          <w:sz w:val="24"/>
        </w:rPr>
        <w:t xml:space="preserve"> </w:t>
      </w:r>
      <w:r>
        <w:rPr>
          <w:sz w:val="24"/>
        </w:rPr>
        <w:t>will provide</w:t>
      </w:r>
      <w:r>
        <w:rPr>
          <w:spacing w:val="1"/>
          <w:sz w:val="24"/>
        </w:rPr>
        <w:t xml:space="preserve"> </w:t>
      </w:r>
      <w:r>
        <w:rPr>
          <w:sz w:val="24"/>
        </w:rPr>
        <w:t>the</w:t>
      </w:r>
      <w:r>
        <w:rPr>
          <w:spacing w:val="-1"/>
          <w:sz w:val="24"/>
        </w:rPr>
        <w:t xml:space="preserve"> </w:t>
      </w:r>
      <w:r>
        <w:rPr>
          <w:sz w:val="24"/>
        </w:rPr>
        <w:t>Union with a</w:t>
      </w:r>
      <w:r>
        <w:rPr>
          <w:spacing w:val="-2"/>
          <w:sz w:val="24"/>
        </w:rPr>
        <w:t xml:space="preserve"> </w:t>
      </w:r>
      <w:r>
        <w:rPr>
          <w:sz w:val="24"/>
        </w:rPr>
        <w:t>copy</w:t>
      </w:r>
      <w:r>
        <w:rPr>
          <w:spacing w:val="-10"/>
          <w:sz w:val="24"/>
        </w:rPr>
        <w:t xml:space="preserve"> </w:t>
      </w:r>
      <w:r>
        <w:rPr>
          <w:sz w:val="24"/>
        </w:rPr>
        <w:t>of</w:t>
      </w:r>
      <w:r>
        <w:rPr>
          <w:spacing w:val="1"/>
          <w:sz w:val="24"/>
        </w:rPr>
        <w:t xml:space="preserve"> </w:t>
      </w:r>
      <w:r>
        <w:rPr>
          <w:sz w:val="24"/>
        </w:rPr>
        <w:t>any</w:t>
      </w:r>
      <w:r>
        <w:rPr>
          <w:spacing w:val="-10"/>
          <w:sz w:val="24"/>
        </w:rPr>
        <w:t xml:space="preserve"> </w:t>
      </w:r>
      <w:r>
        <w:rPr>
          <w:sz w:val="24"/>
        </w:rPr>
        <w:t>disciplinary</w:t>
      </w:r>
      <w:r>
        <w:rPr>
          <w:spacing w:val="-17"/>
          <w:sz w:val="24"/>
        </w:rPr>
        <w:t xml:space="preserve"> </w:t>
      </w:r>
      <w:r>
        <w:rPr>
          <w:spacing w:val="-2"/>
          <w:sz w:val="24"/>
        </w:rPr>
        <w:t>letters.</w:t>
      </w:r>
    </w:p>
    <w:p w14:paraId="788D7785" w14:textId="77777777" w:rsidR="007D41F4" w:rsidRPr="007D41F4" w:rsidRDefault="007D41F4" w:rsidP="007D41F4">
      <w:pPr>
        <w:pStyle w:val="ListParagraph"/>
        <w:rPr>
          <w:sz w:val="24"/>
        </w:rPr>
      </w:pPr>
    </w:p>
    <w:p w14:paraId="662F240C" w14:textId="77777777" w:rsidR="007D41F4" w:rsidRPr="007D41F4" w:rsidRDefault="007D41F4" w:rsidP="007D41F4">
      <w:pPr>
        <w:pStyle w:val="ListParagraph"/>
        <w:tabs>
          <w:tab w:val="left" w:pos="1494"/>
        </w:tabs>
        <w:spacing w:before="1"/>
        <w:ind w:left="1494" w:firstLine="0"/>
        <w:rPr>
          <w:sz w:val="24"/>
        </w:rPr>
      </w:pPr>
    </w:p>
    <w:p w14:paraId="3986CE94" w14:textId="77777777" w:rsidR="00236B4D" w:rsidRDefault="00A612EC" w:rsidP="00901E95">
      <w:pPr>
        <w:pStyle w:val="Heading2"/>
        <w:numPr>
          <w:ilvl w:val="1"/>
          <w:numId w:val="15"/>
        </w:numPr>
        <w:tabs>
          <w:tab w:val="left" w:pos="1507"/>
        </w:tabs>
        <w:ind w:left="1507" w:hanging="732"/>
      </w:pPr>
      <w:bookmarkStart w:id="187" w:name="30.11_Terms_of_Employment"/>
      <w:bookmarkEnd w:id="187"/>
      <w:r>
        <w:t>Terms</w:t>
      </w:r>
      <w:r>
        <w:rPr>
          <w:spacing w:val="-7"/>
        </w:rPr>
        <w:t xml:space="preserve"> </w:t>
      </w:r>
      <w:r>
        <w:t>of</w:t>
      </w:r>
      <w:r>
        <w:rPr>
          <w:spacing w:val="4"/>
        </w:rPr>
        <w:t xml:space="preserve"> </w:t>
      </w:r>
      <w:r>
        <w:rPr>
          <w:spacing w:val="-2"/>
        </w:rPr>
        <w:t>Employment</w:t>
      </w:r>
    </w:p>
    <w:p w14:paraId="03AFE507" w14:textId="77777777" w:rsidR="00236B4D" w:rsidRDefault="00A612EC">
      <w:pPr>
        <w:pStyle w:val="BodyText"/>
        <w:spacing w:before="7" w:line="247" w:lineRule="auto"/>
        <w:ind w:left="1579" w:right="2715" w:hanging="24"/>
      </w:pPr>
      <w:r>
        <w:t>Notification</w:t>
      </w:r>
      <w:r>
        <w:rPr>
          <w:spacing w:val="-9"/>
        </w:rPr>
        <w:t xml:space="preserve"> </w:t>
      </w:r>
      <w:r>
        <w:t>of</w:t>
      </w:r>
      <w:r>
        <w:rPr>
          <w:spacing w:val="-11"/>
        </w:rPr>
        <w:t xml:space="preserve"> </w:t>
      </w:r>
      <w:r>
        <w:t>exempt</w:t>
      </w:r>
      <w:r>
        <w:rPr>
          <w:spacing w:val="-8"/>
        </w:rPr>
        <w:t xml:space="preserve"> </w:t>
      </w:r>
      <w:r>
        <w:t>staff</w:t>
      </w:r>
      <w:r>
        <w:rPr>
          <w:spacing w:val="-11"/>
        </w:rPr>
        <w:t xml:space="preserve"> </w:t>
      </w:r>
      <w:r>
        <w:t>non-renewal</w:t>
      </w:r>
      <w:r>
        <w:rPr>
          <w:spacing w:val="-8"/>
        </w:rPr>
        <w:t xml:space="preserve"> </w:t>
      </w:r>
      <w:r>
        <w:t>of</w:t>
      </w:r>
      <w:r>
        <w:rPr>
          <w:spacing w:val="-10"/>
        </w:rPr>
        <w:t xml:space="preserve"> </w:t>
      </w:r>
      <w:r>
        <w:t>employment</w:t>
      </w:r>
      <w:r>
        <w:rPr>
          <w:spacing w:val="-8"/>
        </w:rPr>
        <w:t xml:space="preserve"> </w:t>
      </w:r>
      <w:r>
        <w:t>contract</w:t>
      </w:r>
      <w:r>
        <w:rPr>
          <w:spacing w:val="-8"/>
        </w:rPr>
        <w:t xml:space="preserve"> </w:t>
      </w:r>
      <w:r>
        <w:t>will occur prior to May 1, of the calendar year.</w:t>
      </w:r>
    </w:p>
    <w:p w14:paraId="0DF1E82E" w14:textId="77777777" w:rsidR="007D41F4" w:rsidRDefault="007D41F4">
      <w:pPr>
        <w:pStyle w:val="BodyText"/>
        <w:spacing w:before="25"/>
      </w:pPr>
    </w:p>
    <w:p w14:paraId="1464EDC0" w14:textId="77777777" w:rsidR="007D41F4" w:rsidRDefault="007D41F4">
      <w:pPr>
        <w:pStyle w:val="BodyText"/>
        <w:spacing w:before="25"/>
      </w:pPr>
    </w:p>
    <w:p w14:paraId="7F01ABB3" w14:textId="77777777" w:rsidR="00236B4D" w:rsidRPr="007D41F4" w:rsidRDefault="00A612EC" w:rsidP="007D41F4">
      <w:pPr>
        <w:pStyle w:val="Heading1"/>
        <w:spacing w:line="477" w:lineRule="auto"/>
        <w:ind w:left="3967" w:right="3566" w:firstLine="803"/>
        <w:jc w:val="left"/>
      </w:pPr>
      <w:bookmarkStart w:id="188" w:name="ARTICLE_31_GRIEVANCE_PROCEDURE"/>
      <w:bookmarkStart w:id="189" w:name="_bookmark31"/>
      <w:bookmarkEnd w:id="188"/>
      <w:bookmarkEnd w:id="189"/>
      <w:r>
        <w:t xml:space="preserve">ARTICLE 31 </w:t>
      </w:r>
      <w:r>
        <w:rPr>
          <w:spacing w:val="-2"/>
        </w:rPr>
        <w:t>GRIEVANCE</w:t>
      </w:r>
      <w:r>
        <w:rPr>
          <w:spacing w:val="-14"/>
        </w:rPr>
        <w:t xml:space="preserve"> </w:t>
      </w:r>
      <w:r>
        <w:rPr>
          <w:spacing w:val="-2"/>
        </w:rPr>
        <w:t>PROCEDURE</w:t>
      </w:r>
    </w:p>
    <w:p w14:paraId="7E24E0C5" w14:textId="77777777" w:rsidR="005C2D22" w:rsidRPr="007D41F4" w:rsidRDefault="00A612EC" w:rsidP="007D41F4">
      <w:pPr>
        <w:pStyle w:val="ListParagraph"/>
        <w:numPr>
          <w:ilvl w:val="1"/>
          <w:numId w:val="14"/>
        </w:numPr>
        <w:tabs>
          <w:tab w:val="left" w:pos="1495"/>
        </w:tabs>
        <w:spacing w:line="247" w:lineRule="auto"/>
        <w:ind w:right="2070"/>
        <w:jc w:val="both"/>
        <w:rPr>
          <w:sz w:val="24"/>
          <w:szCs w:val="24"/>
        </w:rPr>
      </w:pPr>
      <w:r>
        <w:rPr>
          <w:sz w:val="24"/>
        </w:rPr>
        <w:t>The</w:t>
      </w:r>
      <w:r>
        <w:rPr>
          <w:spacing w:val="-6"/>
          <w:sz w:val="24"/>
        </w:rPr>
        <w:t xml:space="preserve"> </w:t>
      </w:r>
      <w:r>
        <w:rPr>
          <w:sz w:val="24"/>
        </w:rPr>
        <w:t>Union</w:t>
      </w:r>
      <w:r>
        <w:rPr>
          <w:spacing w:val="-5"/>
          <w:sz w:val="24"/>
        </w:rPr>
        <w:t xml:space="preserve"> </w:t>
      </w:r>
      <w:r>
        <w:rPr>
          <w:sz w:val="24"/>
        </w:rPr>
        <w:t>and</w:t>
      </w:r>
      <w:r>
        <w:rPr>
          <w:spacing w:val="-5"/>
          <w:sz w:val="24"/>
        </w:rPr>
        <w:t xml:space="preserve"> </w:t>
      </w:r>
      <w:r>
        <w:rPr>
          <w:sz w:val="24"/>
        </w:rPr>
        <w:t>the</w:t>
      </w:r>
      <w:r>
        <w:rPr>
          <w:spacing w:val="-6"/>
          <w:sz w:val="24"/>
        </w:rPr>
        <w:t xml:space="preserve"> </w:t>
      </w:r>
      <w:r>
        <w:rPr>
          <w:sz w:val="24"/>
        </w:rPr>
        <w:t>College</w:t>
      </w:r>
      <w:r>
        <w:rPr>
          <w:spacing w:val="-3"/>
          <w:sz w:val="24"/>
        </w:rPr>
        <w:t xml:space="preserve"> </w:t>
      </w:r>
      <w:r>
        <w:rPr>
          <w:sz w:val="24"/>
        </w:rPr>
        <w:t>agree</w:t>
      </w:r>
      <w:r>
        <w:rPr>
          <w:spacing w:val="-6"/>
          <w:sz w:val="24"/>
        </w:rPr>
        <w:t xml:space="preserve"> </w:t>
      </w:r>
      <w:r>
        <w:rPr>
          <w:sz w:val="24"/>
        </w:rPr>
        <w:t>that</w:t>
      </w:r>
      <w:r>
        <w:rPr>
          <w:spacing w:val="-4"/>
          <w:sz w:val="24"/>
        </w:rPr>
        <w:t xml:space="preserve"> </w:t>
      </w:r>
      <w:r>
        <w:rPr>
          <w:sz w:val="24"/>
        </w:rPr>
        <w:t>it</w:t>
      </w:r>
      <w:r>
        <w:rPr>
          <w:spacing w:val="-4"/>
          <w:sz w:val="24"/>
        </w:rPr>
        <w:t xml:space="preserve"> </w:t>
      </w:r>
      <w:r>
        <w:rPr>
          <w:sz w:val="24"/>
        </w:rPr>
        <w:t>is</w:t>
      </w:r>
      <w:r>
        <w:rPr>
          <w:spacing w:val="-5"/>
          <w:sz w:val="24"/>
        </w:rPr>
        <w:t xml:space="preserve"> </w:t>
      </w:r>
      <w:r>
        <w:rPr>
          <w:sz w:val="24"/>
        </w:rPr>
        <w:t>in</w:t>
      </w:r>
      <w:r>
        <w:rPr>
          <w:spacing w:val="-5"/>
          <w:sz w:val="24"/>
        </w:rPr>
        <w:t xml:space="preserve"> </w:t>
      </w:r>
      <w:r>
        <w:rPr>
          <w:sz w:val="24"/>
        </w:rPr>
        <w:t>their</w:t>
      </w:r>
      <w:r>
        <w:rPr>
          <w:spacing w:val="-6"/>
          <w:sz w:val="24"/>
        </w:rPr>
        <w:t xml:space="preserve"> </w:t>
      </w:r>
      <w:r>
        <w:rPr>
          <w:sz w:val="24"/>
        </w:rPr>
        <w:t>best</w:t>
      </w:r>
      <w:r>
        <w:rPr>
          <w:spacing w:val="-4"/>
          <w:sz w:val="24"/>
        </w:rPr>
        <w:t xml:space="preserve"> </w:t>
      </w:r>
      <w:r>
        <w:rPr>
          <w:sz w:val="24"/>
        </w:rPr>
        <w:t>interest</w:t>
      </w:r>
      <w:r>
        <w:rPr>
          <w:spacing w:val="-4"/>
          <w:sz w:val="24"/>
        </w:rPr>
        <w:t xml:space="preserve"> </w:t>
      </w:r>
      <w:r>
        <w:rPr>
          <w:sz w:val="24"/>
        </w:rPr>
        <w:t>to</w:t>
      </w:r>
      <w:r>
        <w:rPr>
          <w:spacing w:val="-5"/>
          <w:sz w:val="24"/>
        </w:rPr>
        <w:t xml:space="preserve"> </w:t>
      </w:r>
      <w:r>
        <w:rPr>
          <w:sz w:val="24"/>
        </w:rPr>
        <w:t>resolve</w:t>
      </w:r>
      <w:r>
        <w:rPr>
          <w:spacing w:val="-6"/>
          <w:sz w:val="24"/>
        </w:rPr>
        <w:t xml:space="preserve"> </w:t>
      </w:r>
      <w:r>
        <w:rPr>
          <w:sz w:val="24"/>
        </w:rPr>
        <w:t>disputes</w:t>
      </w:r>
      <w:r>
        <w:rPr>
          <w:spacing w:val="-5"/>
          <w:sz w:val="24"/>
        </w:rPr>
        <w:t xml:space="preserve"> </w:t>
      </w:r>
      <w:r>
        <w:rPr>
          <w:sz w:val="24"/>
        </w:rPr>
        <w:t>at</w:t>
      </w:r>
      <w:r>
        <w:rPr>
          <w:spacing w:val="-4"/>
          <w:sz w:val="24"/>
        </w:rPr>
        <w:t xml:space="preserve"> </w:t>
      </w:r>
      <w:r>
        <w:rPr>
          <w:sz w:val="24"/>
        </w:rPr>
        <w:t xml:space="preserve">the earliest opportunity and at the lowest level. Whenever possible, disputes should be </w:t>
      </w:r>
      <w:r w:rsidRPr="007D41F4">
        <w:rPr>
          <w:sz w:val="24"/>
          <w:szCs w:val="24"/>
        </w:rPr>
        <w:t>resolved informally</w:t>
      </w:r>
      <w:r w:rsidR="007D41F4" w:rsidRPr="007D41F4">
        <w:rPr>
          <w:sz w:val="24"/>
          <w:szCs w:val="24"/>
        </w:rPr>
        <w:t xml:space="preserve"> </w:t>
      </w:r>
      <w:r w:rsidRPr="007D41F4">
        <w:rPr>
          <w:sz w:val="24"/>
          <w:szCs w:val="24"/>
        </w:rPr>
        <w:t>prior</w:t>
      </w:r>
      <w:r w:rsidRPr="007D41F4">
        <w:rPr>
          <w:spacing w:val="-4"/>
          <w:sz w:val="24"/>
          <w:szCs w:val="24"/>
        </w:rPr>
        <w:t xml:space="preserve"> </w:t>
      </w:r>
      <w:r w:rsidRPr="007D41F4">
        <w:rPr>
          <w:sz w:val="24"/>
          <w:szCs w:val="24"/>
        </w:rPr>
        <w:t>to</w:t>
      </w:r>
      <w:r w:rsidRPr="007D41F4">
        <w:rPr>
          <w:spacing w:val="-3"/>
          <w:sz w:val="24"/>
          <w:szCs w:val="24"/>
        </w:rPr>
        <w:t xml:space="preserve"> </w:t>
      </w:r>
      <w:r w:rsidRPr="007D41F4">
        <w:rPr>
          <w:sz w:val="24"/>
          <w:szCs w:val="24"/>
        </w:rPr>
        <w:t>filing</w:t>
      </w:r>
      <w:r w:rsidRPr="007D41F4">
        <w:rPr>
          <w:spacing w:val="-6"/>
          <w:sz w:val="24"/>
          <w:szCs w:val="24"/>
        </w:rPr>
        <w:t xml:space="preserve"> </w:t>
      </w:r>
      <w:r w:rsidRPr="007D41F4">
        <w:rPr>
          <w:sz w:val="24"/>
          <w:szCs w:val="24"/>
        </w:rPr>
        <w:t>a</w:t>
      </w:r>
      <w:r w:rsidRPr="007D41F4">
        <w:rPr>
          <w:spacing w:val="-2"/>
          <w:sz w:val="24"/>
          <w:szCs w:val="24"/>
        </w:rPr>
        <w:t xml:space="preserve"> </w:t>
      </w:r>
      <w:r w:rsidRPr="007D41F4">
        <w:rPr>
          <w:sz w:val="24"/>
          <w:szCs w:val="24"/>
        </w:rPr>
        <w:t>formal</w:t>
      </w:r>
      <w:r w:rsidRPr="007D41F4">
        <w:rPr>
          <w:spacing w:val="-3"/>
          <w:sz w:val="24"/>
          <w:szCs w:val="24"/>
        </w:rPr>
        <w:t xml:space="preserve"> </w:t>
      </w:r>
      <w:r w:rsidRPr="007D41F4">
        <w:rPr>
          <w:sz w:val="24"/>
          <w:szCs w:val="24"/>
        </w:rPr>
        <w:t>written</w:t>
      </w:r>
      <w:r w:rsidRPr="007D41F4">
        <w:rPr>
          <w:spacing w:val="-3"/>
          <w:sz w:val="24"/>
          <w:szCs w:val="24"/>
        </w:rPr>
        <w:t xml:space="preserve"> </w:t>
      </w:r>
      <w:r w:rsidRPr="007D41F4">
        <w:rPr>
          <w:sz w:val="24"/>
          <w:szCs w:val="24"/>
        </w:rPr>
        <w:t>grievance.</w:t>
      </w:r>
      <w:r w:rsidRPr="007D41F4">
        <w:rPr>
          <w:spacing w:val="-3"/>
          <w:sz w:val="24"/>
          <w:szCs w:val="24"/>
        </w:rPr>
        <w:t xml:space="preserve"> </w:t>
      </w:r>
      <w:r w:rsidRPr="007D41F4">
        <w:rPr>
          <w:sz w:val="24"/>
          <w:szCs w:val="24"/>
        </w:rPr>
        <w:t>To</w:t>
      </w:r>
      <w:r w:rsidRPr="007D41F4">
        <w:rPr>
          <w:spacing w:val="-3"/>
          <w:sz w:val="24"/>
          <w:szCs w:val="24"/>
        </w:rPr>
        <w:t xml:space="preserve"> </w:t>
      </w:r>
      <w:r w:rsidRPr="007D41F4">
        <w:rPr>
          <w:sz w:val="24"/>
          <w:szCs w:val="24"/>
        </w:rPr>
        <w:t>that</w:t>
      </w:r>
      <w:r w:rsidRPr="007D41F4">
        <w:rPr>
          <w:spacing w:val="-2"/>
          <w:sz w:val="24"/>
          <w:szCs w:val="24"/>
        </w:rPr>
        <w:t xml:space="preserve"> </w:t>
      </w:r>
      <w:r w:rsidRPr="007D41F4">
        <w:rPr>
          <w:sz w:val="24"/>
          <w:szCs w:val="24"/>
        </w:rPr>
        <w:t>end,</w:t>
      </w:r>
      <w:r w:rsidRPr="007D41F4">
        <w:rPr>
          <w:spacing w:val="-3"/>
          <w:sz w:val="24"/>
          <w:szCs w:val="24"/>
        </w:rPr>
        <w:t xml:space="preserve"> </w:t>
      </w:r>
      <w:r w:rsidRPr="007D41F4">
        <w:rPr>
          <w:sz w:val="24"/>
          <w:szCs w:val="24"/>
        </w:rPr>
        <w:t>all</w:t>
      </w:r>
      <w:r w:rsidRPr="007D41F4">
        <w:rPr>
          <w:spacing w:val="-3"/>
          <w:sz w:val="24"/>
          <w:szCs w:val="24"/>
        </w:rPr>
        <w:t xml:space="preserve"> </w:t>
      </w:r>
      <w:r w:rsidRPr="007D41F4">
        <w:rPr>
          <w:sz w:val="24"/>
          <w:szCs w:val="24"/>
        </w:rPr>
        <w:t>supervisors</w:t>
      </w:r>
      <w:r w:rsidRPr="007D41F4">
        <w:rPr>
          <w:spacing w:val="-3"/>
          <w:sz w:val="24"/>
          <w:szCs w:val="24"/>
        </w:rPr>
        <w:t xml:space="preserve"> </w:t>
      </w:r>
      <w:r w:rsidRPr="007D41F4">
        <w:rPr>
          <w:sz w:val="24"/>
          <w:szCs w:val="24"/>
        </w:rPr>
        <w:t>and</w:t>
      </w:r>
      <w:r w:rsidRPr="007D41F4">
        <w:rPr>
          <w:spacing w:val="-2"/>
          <w:sz w:val="24"/>
          <w:szCs w:val="24"/>
        </w:rPr>
        <w:t xml:space="preserve"> </w:t>
      </w:r>
      <w:r w:rsidRPr="007D41F4">
        <w:rPr>
          <w:sz w:val="24"/>
          <w:szCs w:val="24"/>
        </w:rPr>
        <w:t>employees</w:t>
      </w:r>
      <w:r w:rsidRPr="007D41F4">
        <w:rPr>
          <w:spacing w:val="-2"/>
          <w:sz w:val="24"/>
          <w:szCs w:val="24"/>
        </w:rPr>
        <w:t xml:space="preserve"> </w:t>
      </w:r>
      <w:r w:rsidRPr="007D41F4">
        <w:rPr>
          <w:sz w:val="24"/>
          <w:szCs w:val="24"/>
        </w:rPr>
        <w:t>are encouraged to engage in free and open discussions about disputes.</w:t>
      </w:r>
    </w:p>
    <w:p w14:paraId="70DFC328" w14:textId="77777777" w:rsidR="007D41F4" w:rsidRDefault="007D41F4" w:rsidP="005C2D22">
      <w:pPr>
        <w:pStyle w:val="BodyText"/>
        <w:spacing w:before="4" w:line="247" w:lineRule="auto"/>
        <w:ind w:left="1530" w:right="1919"/>
        <w:jc w:val="both"/>
      </w:pPr>
    </w:p>
    <w:p w14:paraId="534ED32F" w14:textId="77777777" w:rsidR="00236B4D" w:rsidRDefault="00A612EC">
      <w:pPr>
        <w:pStyle w:val="Heading2"/>
        <w:numPr>
          <w:ilvl w:val="1"/>
          <w:numId w:val="14"/>
        </w:numPr>
        <w:tabs>
          <w:tab w:val="left" w:pos="1437"/>
        </w:tabs>
        <w:spacing w:before="65"/>
        <w:ind w:left="1437" w:hanging="722"/>
        <w:jc w:val="both"/>
      </w:pPr>
      <w:bookmarkStart w:id="190" w:name="31.2_Terms_and_Requirements"/>
      <w:bookmarkEnd w:id="190"/>
      <w:r>
        <w:t>Terms</w:t>
      </w:r>
      <w:r>
        <w:rPr>
          <w:spacing w:val="-6"/>
        </w:rPr>
        <w:t xml:space="preserve"> </w:t>
      </w:r>
      <w:r>
        <w:t>and</w:t>
      </w:r>
      <w:r>
        <w:rPr>
          <w:spacing w:val="-4"/>
        </w:rPr>
        <w:t xml:space="preserve"> </w:t>
      </w:r>
      <w:r>
        <w:rPr>
          <w:spacing w:val="-2"/>
        </w:rPr>
        <w:t>Requirements</w:t>
      </w:r>
    </w:p>
    <w:p w14:paraId="1208A372" w14:textId="77777777" w:rsidR="00236B4D" w:rsidRDefault="00A612EC">
      <w:pPr>
        <w:pStyle w:val="ListParagraph"/>
        <w:numPr>
          <w:ilvl w:val="2"/>
          <w:numId w:val="14"/>
        </w:numPr>
        <w:tabs>
          <w:tab w:val="left" w:pos="2158"/>
        </w:tabs>
        <w:spacing w:before="271"/>
        <w:ind w:left="2158" w:hanging="723"/>
        <w:rPr>
          <w:sz w:val="24"/>
        </w:rPr>
      </w:pPr>
      <w:r>
        <w:rPr>
          <w:sz w:val="24"/>
          <w:u w:val="single"/>
        </w:rPr>
        <w:t>Grievance</w:t>
      </w:r>
      <w:r>
        <w:rPr>
          <w:spacing w:val="-7"/>
          <w:sz w:val="24"/>
          <w:u w:val="single"/>
        </w:rPr>
        <w:t xml:space="preserve"> </w:t>
      </w:r>
      <w:r>
        <w:rPr>
          <w:spacing w:val="-2"/>
          <w:sz w:val="24"/>
          <w:u w:val="single"/>
        </w:rPr>
        <w:t>Definition</w:t>
      </w:r>
    </w:p>
    <w:p w14:paraId="7072F912" w14:textId="77777777" w:rsidR="00236B4D" w:rsidRDefault="00A612EC">
      <w:pPr>
        <w:pStyle w:val="BodyText"/>
        <w:ind w:left="2157" w:right="2109"/>
        <w:jc w:val="both"/>
      </w:pPr>
      <w:r>
        <w:t>A</w:t>
      </w:r>
      <w:r>
        <w:rPr>
          <w:spacing w:val="-15"/>
        </w:rPr>
        <w:t xml:space="preserve"> </w:t>
      </w:r>
      <w:r>
        <w:t>grievance</w:t>
      </w:r>
      <w:r>
        <w:rPr>
          <w:spacing w:val="-15"/>
        </w:rPr>
        <w:t xml:space="preserve"> </w:t>
      </w:r>
      <w:r>
        <w:t>is</w:t>
      </w:r>
      <w:r>
        <w:rPr>
          <w:spacing w:val="-15"/>
        </w:rPr>
        <w:t xml:space="preserve"> </w:t>
      </w:r>
      <w:r>
        <w:t>an</w:t>
      </w:r>
      <w:r>
        <w:rPr>
          <w:spacing w:val="-15"/>
        </w:rPr>
        <w:t xml:space="preserve"> </w:t>
      </w:r>
      <w:r>
        <w:t>allegation</w:t>
      </w:r>
      <w:r>
        <w:rPr>
          <w:spacing w:val="-15"/>
        </w:rPr>
        <w:t xml:space="preserve"> </w:t>
      </w:r>
      <w:r>
        <w:t>by</w:t>
      </w:r>
      <w:r>
        <w:rPr>
          <w:spacing w:val="-15"/>
        </w:rPr>
        <w:t xml:space="preserve"> </w:t>
      </w:r>
      <w:r>
        <w:t>an</w:t>
      </w:r>
      <w:r>
        <w:rPr>
          <w:spacing w:val="-15"/>
        </w:rPr>
        <w:t xml:space="preserve"> </w:t>
      </w:r>
      <w:r>
        <w:t>employee</w:t>
      </w:r>
      <w:r>
        <w:rPr>
          <w:spacing w:val="-15"/>
        </w:rPr>
        <w:t xml:space="preserve"> </w:t>
      </w:r>
      <w:r>
        <w:t>or</w:t>
      </w:r>
      <w:r>
        <w:rPr>
          <w:spacing w:val="-15"/>
        </w:rPr>
        <w:t xml:space="preserve"> </w:t>
      </w:r>
      <w:r>
        <w:t>a</w:t>
      </w:r>
      <w:r>
        <w:rPr>
          <w:spacing w:val="-15"/>
        </w:rPr>
        <w:t xml:space="preserve"> </w:t>
      </w:r>
      <w:r>
        <w:t>group</w:t>
      </w:r>
      <w:r>
        <w:rPr>
          <w:spacing w:val="-15"/>
        </w:rPr>
        <w:t xml:space="preserve"> </w:t>
      </w:r>
      <w:r>
        <w:t>of</w:t>
      </w:r>
      <w:r>
        <w:rPr>
          <w:spacing w:val="-15"/>
        </w:rPr>
        <w:t xml:space="preserve"> </w:t>
      </w:r>
      <w:r>
        <w:t>employees</w:t>
      </w:r>
      <w:r>
        <w:rPr>
          <w:spacing w:val="-15"/>
        </w:rPr>
        <w:t xml:space="preserve"> </w:t>
      </w:r>
      <w:r>
        <w:t>that there has been a violation, misapplication, or misinterpretation of this Agreement,</w:t>
      </w:r>
      <w:r>
        <w:rPr>
          <w:spacing w:val="-15"/>
        </w:rPr>
        <w:t xml:space="preserve"> </w:t>
      </w:r>
      <w:r>
        <w:t>which</w:t>
      </w:r>
      <w:r>
        <w:rPr>
          <w:spacing w:val="-14"/>
        </w:rPr>
        <w:t xml:space="preserve"> </w:t>
      </w:r>
      <w:r>
        <w:t>occurred</w:t>
      </w:r>
      <w:r>
        <w:rPr>
          <w:spacing w:val="-14"/>
        </w:rPr>
        <w:t xml:space="preserve"> </w:t>
      </w:r>
      <w:r>
        <w:t>during</w:t>
      </w:r>
      <w:r>
        <w:rPr>
          <w:spacing w:val="-15"/>
        </w:rPr>
        <w:t xml:space="preserve"> </w:t>
      </w:r>
      <w:r>
        <w:t>the</w:t>
      </w:r>
      <w:r>
        <w:rPr>
          <w:spacing w:val="-15"/>
        </w:rPr>
        <w:t xml:space="preserve"> </w:t>
      </w:r>
      <w:r>
        <w:t>term</w:t>
      </w:r>
      <w:r>
        <w:rPr>
          <w:spacing w:val="-14"/>
        </w:rPr>
        <w:t xml:space="preserve"> </w:t>
      </w:r>
      <w:r>
        <w:t>of</w:t>
      </w:r>
      <w:r>
        <w:rPr>
          <w:spacing w:val="-15"/>
        </w:rPr>
        <w:t xml:space="preserve"> </w:t>
      </w:r>
      <w:r>
        <w:t>this</w:t>
      </w:r>
      <w:r>
        <w:rPr>
          <w:spacing w:val="-15"/>
        </w:rPr>
        <w:t xml:space="preserve"> </w:t>
      </w:r>
      <w:r>
        <w:t>Agreement.</w:t>
      </w:r>
      <w:r>
        <w:rPr>
          <w:spacing w:val="-14"/>
        </w:rPr>
        <w:t xml:space="preserve"> </w:t>
      </w:r>
      <w:r>
        <w:t>The</w:t>
      </w:r>
      <w:r>
        <w:rPr>
          <w:spacing w:val="-15"/>
        </w:rPr>
        <w:t xml:space="preserve"> </w:t>
      </w:r>
      <w:r>
        <w:t>term “grievant” as used in this Article includes the term “</w:t>
      </w:r>
      <w:proofErr w:type="spellStart"/>
      <w:r>
        <w:t>grievants</w:t>
      </w:r>
      <w:proofErr w:type="spellEnd"/>
      <w:r>
        <w:t>.”</w:t>
      </w:r>
    </w:p>
    <w:p w14:paraId="05CA0B46" w14:textId="77777777" w:rsidR="00236B4D" w:rsidRDefault="00236B4D">
      <w:pPr>
        <w:pStyle w:val="BodyText"/>
      </w:pPr>
    </w:p>
    <w:p w14:paraId="331F26EA" w14:textId="77777777" w:rsidR="00236B4D" w:rsidRDefault="00A612EC">
      <w:pPr>
        <w:pStyle w:val="ListParagraph"/>
        <w:numPr>
          <w:ilvl w:val="2"/>
          <w:numId w:val="14"/>
        </w:numPr>
        <w:tabs>
          <w:tab w:val="left" w:pos="2157"/>
        </w:tabs>
        <w:ind w:left="2157" w:hanging="708"/>
        <w:rPr>
          <w:sz w:val="24"/>
        </w:rPr>
      </w:pPr>
      <w:r>
        <w:rPr>
          <w:sz w:val="24"/>
          <w:u w:val="single"/>
        </w:rPr>
        <w:lastRenderedPageBreak/>
        <w:t>Filing</w:t>
      </w:r>
      <w:r>
        <w:rPr>
          <w:spacing w:val="-6"/>
          <w:sz w:val="24"/>
          <w:u w:val="single"/>
        </w:rPr>
        <w:t xml:space="preserve"> </w:t>
      </w:r>
      <w:r>
        <w:rPr>
          <w:sz w:val="24"/>
          <w:u w:val="single"/>
        </w:rPr>
        <w:t>a</w:t>
      </w:r>
      <w:r>
        <w:rPr>
          <w:spacing w:val="-2"/>
          <w:sz w:val="24"/>
          <w:u w:val="single"/>
        </w:rPr>
        <w:t xml:space="preserve"> Grievance</w:t>
      </w:r>
    </w:p>
    <w:p w14:paraId="4D24B879" w14:textId="77777777" w:rsidR="00236B4D" w:rsidRDefault="00A612EC" w:rsidP="00C21E6F">
      <w:pPr>
        <w:pStyle w:val="BodyText"/>
        <w:ind w:left="2157" w:right="2149"/>
      </w:pPr>
      <w:r>
        <w:t>Grievances may be filed by the Union on behalf of an employee or on behalf of a group of employees. The grievance will state the name of the employee or the names of all employees when filing a group grievance. The Union, as exclusive representative, is the only representative</w:t>
      </w:r>
      <w:r>
        <w:rPr>
          <w:spacing w:val="-5"/>
        </w:rPr>
        <w:t xml:space="preserve"> </w:t>
      </w:r>
      <w:r>
        <w:t>of</w:t>
      </w:r>
      <w:r>
        <w:rPr>
          <w:spacing w:val="-5"/>
        </w:rPr>
        <w:t xml:space="preserve"> </w:t>
      </w:r>
      <w:r>
        <w:t>the</w:t>
      </w:r>
      <w:r>
        <w:rPr>
          <w:spacing w:val="-3"/>
        </w:rPr>
        <w:t xml:space="preserve"> </w:t>
      </w:r>
      <w:r>
        <w:t>employee</w:t>
      </w:r>
      <w:r>
        <w:rPr>
          <w:spacing w:val="-5"/>
        </w:rPr>
        <w:t xml:space="preserve"> </w:t>
      </w:r>
      <w:r>
        <w:t>in</w:t>
      </w:r>
      <w:r>
        <w:rPr>
          <w:spacing w:val="-4"/>
        </w:rPr>
        <w:t xml:space="preserve"> </w:t>
      </w:r>
      <w:r>
        <w:t>grievance</w:t>
      </w:r>
      <w:r>
        <w:rPr>
          <w:spacing w:val="-5"/>
        </w:rPr>
        <w:t xml:space="preserve"> </w:t>
      </w:r>
      <w:r>
        <w:t>matters</w:t>
      </w:r>
      <w:r>
        <w:rPr>
          <w:spacing w:val="-4"/>
        </w:rPr>
        <w:t xml:space="preserve"> </w:t>
      </w:r>
      <w:r>
        <w:t>and</w:t>
      </w:r>
      <w:r>
        <w:rPr>
          <w:spacing w:val="-4"/>
        </w:rPr>
        <w:t xml:space="preserve"> </w:t>
      </w:r>
      <w:r>
        <w:t>has</w:t>
      </w:r>
      <w:r>
        <w:rPr>
          <w:spacing w:val="-4"/>
        </w:rPr>
        <w:t xml:space="preserve"> </w:t>
      </w:r>
      <w:r>
        <w:t>the</w:t>
      </w:r>
      <w:r>
        <w:rPr>
          <w:spacing w:val="-5"/>
        </w:rPr>
        <w:t xml:space="preserve"> </w:t>
      </w:r>
      <w:r>
        <w:t>right</w:t>
      </w:r>
      <w:r>
        <w:rPr>
          <w:spacing w:val="-4"/>
        </w:rPr>
        <w:t xml:space="preserve"> </w:t>
      </w:r>
      <w:r>
        <w:t>in a grievance to designate the Union person who will represent the grievant(s) on behalf of the Union. All grievances and requests for arbitration must</w:t>
      </w:r>
      <w:r w:rsidR="00C21E6F">
        <w:t xml:space="preserve"> </w:t>
      </w:r>
      <w:r>
        <w:t>be</w:t>
      </w:r>
      <w:r>
        <w:rPr>
          <w:spacing w:val="-9"/>
        </w:rPr>
        <w:t xml:space="preserve"> </w:t>
      </w:r>
      <w:r>
        <w:t>submitted</w:t>
      </w:r>
      <w:r>
        <w:rPr>
          <w:spacing w:val="-6"/>
        </w:rPr>
        <w:t xml:space="preserve"> </w:t>
      </w:r>
      <w:r>
        <w:t>to</w:t>
      </w:r>
      <w:r>
        <w:rPr>
          <w:spacing w:val="-6"/>
        </w:rPr>
        <w:t xml:space="preserve"> </w:t>
      </w:r>
      <w:r>
        <w:t>the</w:t>
      </w:r>
      <w:r>
        <w:rPr>
          <w:spacing w:val="-9"/>
        </w:rPr>
        <w:t xml:space="preserve"> </w:t>
      </w:r>
      <w:r>
        <w:t>College’s</w:t>
      </w:r>
      <w:r>
        <w:rPr>
          <w:spacing w:val="-6"/>
        </w:rPr>
        <w:t xml:space="preserve"> </w:t>
      </w:r>
      <w:r>
        <w:t>Human</w:t>
      </w:r>
      <w:r>
        <w:rPr>
          <w:spacing w:val="-6"/>
        </w:rPr>
        <w:t xml:space="preserve"> </w:t>
      </w:r>
      <w:r>
        <w:t>Resources</w:t>
      </w:r>
      <w:r>
        <w:rPr>
          <w:spacing w:val="-6"/>
        </w:rPr>
        <w:t xml:space="preserve"> </w:t>
      </w:r>
      <w:r>
        <w:t>Office,</w:t>
      </w:r>
      <w:r>
        <w:rPr>
          <w:spacing w:val="-6"/>
        </w:rPr>
        <w:t xml:space="preserve"> </w:t>
      </w:r>
      <w:r>
        <w:t>by</w:t>
      </w:r>
      <w:r>
        <w:rPr>
          <w:spacing w:val="-15"/>
        </w:rPr>
        <w:t xml:space="preserve"> </w:t>
      </w:r>
      <w:r>
        <w:t>fax,</w:t>
      </w:r>
      <w:r>
        <w:rPr>
          <w:spacing w:val="-6"/>
        </w:rPr>
        <w:t xml:space="preserve"> </w:t>
      </w:r>
      <w:r>
        <w:t>hard copy, or electronic mail.</w:t>
      </w:r>
    </w:p>
    <w:p w14:paraId="14C5CF27" w14:textId="77777777" w:rsidR="00236B4D" w:rsidRDefault="00236B4D">
      <w:pPr>
        <w:pStyle w:val="BodyText"/>
      </w:pPr>
    </w:p>
    <w:p w14:paraId="03A8D2CE" w14:textId="77777777" w:rsidR="00236B4D" w:rsidRDefault="00A612EC">
      <w:pPr>
        <w:pStyle w:val="ListParagraph"/>
        <w:numPr>
          <w:ilvl w:val="2"/>
          <w:numId w:val="14"/>
        </w:numPr>
        <w:tabs>
          <w:tab w:val="left" w:pos="2158"/>
        </w:tabs>
        <w:ind w:left="2158" w:hanging="709"/>
        <w:rPr>
          <w:sz w:val="24"/>
        </w:rPr>
      </w:pPr>
      <w:r>
        <w:rPr>
          <w:sz w:val="24"/>
          <w:u w:val="single"/>
        </w:rPr>
        <w:t>Computation</w:t>
      </w:r>
      <w:r>
        <w:rPr>
          <w:spacing w:val="-4"/>
          <w:sz w:val="24"/>
          <w:u w:val="single"/>
        </w:rPr>
        <w:t xml:space="preserve"> </w:t>
      </w:r>
      <w:r>
        <w:rPr>
          <w:sz w:val="24"/>
          <w:u w:val="single"/>
        </w:rPr>
        <w:t>of</w:t>
      </w:r>
      <w:r>
        <w:rPr>
          <w:spacing w:val="-1"/>
          <w:sz w:val="24"/>
          <w:u w:val="single"/>
        </w:rPr>
        <w:t xml:space="preserve"> </w:t>
      </w:r>
      <w:r>
        <w:rPr>
          <w:spacing w:val="-4"/>
          <w:sz w:val="24"/>
          <w:u w:val="single"/>
        </w:rPr>
        <w:t>Time</w:t>
      </w:r>
    </w:p>
    <w:p w14:paraId="7EABCED2" w14:textId="77777777" w:rsidR="005C2D22" w:rsidRDefault="00A612EC" w:rsidP="007D41F4">
      <w:pPr>
        <w:pStyle w:val="BodyText"/>
        <w:ind w:left="2157" w:right="2108"/>
        <w:jc w:val="both"/>
      </w:pPr>
      <w:r>
        <w:rPr>
          <w:spacing w:val="-2"/>
        </w:rPr>
        <w:t>Days</w:t>
      </w:r>
      <w:r>
        <w:rPr>
          <w:spacing w:val="-13"/>
        </w:rPr>
        <w:t xml:space="preserve"> </w:t>
      </w:r>
      <w:r>
        <w:rPr>
          <w:spacing w:val="-2"/>
        </w:rPr>
        <w:t>are</w:t>
      </w:r>
      <w:r>
        <w:rPr>
          <w:spacing w:val="-13"/>
        </w:rPr>
        <w:t xml:space="preserve"> </w:t>
      </w:r>
      <w:r>
        <w:rPr>
          <w:spacing w:val="-2"/>
        </w:rPr>
        <w:t>calendar</w:t>
      </w:r>
      <w:r>
        <w:rPr>
          <w:spacing w:val="-13"/>
        </w:rPr>
        <w:t xml:space="preserve"> </w:t>
      </w:r>
      <w:r>
        <w:rPr>
          <w:spacing w:val="-2"/>
        </w:rPr>
        <w:t>days,</w:t>
      </w:r>
      <w:r>
        <w:rPr>
          <w:spacing w:val="-13"/>
        </w:rPr>
        <w:t xml:space="preserve"> </w:t>
      </w:r>
      <w:r>
        <w:rPr>
          <w:spacing w:val="-2"/>
        </w:rPr>
        <w:t>and</w:t>
      </w:r>
      <w:r>
        <w:rPr>
          <w:spacing w:val="-13"/>
        </w:rPr>
        <w:t xml:space="preserve"> </w:t>
      </w:r>
      <w:r>
        <w:rPr>
          <w:spacing w:val="-2"/>
        </w:rPr>
        <w:t>will</w:t>
      </w:r>
      <w:r>
        <w:rPr>
          <w:spacing w:val="-13"/>
        </w:rPr>
        <w:t xml:space="preserve"> </w:t>
      </w:r>
      <w:r>
        <w:rPr>
          <w:spacing w:val="-2"/>
        </w:rPr>
        <w:t>be</w:t>
      </w:r>
      <w:r>
        <w:rPr>
          <w:spacing w:val="-13"/>
        </w:rPr>
        <w:t xml:space="preserve"> </w:t>
      </w:r>
      <w:r>
        <w:rPr>
          <w:spacing w:val="-2"/>
        </w:rPr>
        <w:t>counted</w:t>
      </w:r>
      <w:r>
        <w:rPr>
          <w:spacing w:val="-13"/>
        </w:rPr>
        <w:t xml:space="preserve"> </w:t>
      </w:r>
      <w:r>
        <w:rPr>
          <w:spacing w:val="-2"/>
        </w:rPr>
        <w:t>by</w:t>
      </w:r>
      <w:r>
        <w:rPr>
          <w:spacing w:val="-13"/>
        </w:rPr>
        <w:t xml:space="preserve"> </w:t>
      </w:r>
      <w:r>
        <w:rPr>
          <w:spacing w:val="-2"/>
        </w:rPr>
        <w:t>excluding</w:t>
      </w:r>
      <w:r>
        <w:rPr>
          <w:spacing w:val="-13"/>
        </w:rPr>
        <w:t xml:space="preserve"> </w:t>
      </w:r>
      <w:r>
        <w:rPr>
          <w:spacing w:val="-2"/>
        </w:rPr>
        <w:t>the</w:t>
      </w:r>
      <w:r>
        <w:rPr>
          <w:spacing w:val="-13"/>
        </w:rPr>
        <w:t xml:space="preserve"> </w:t>
      </w:r>
      <w:r>
        <w:rPr>
          <w:spacing w:val="-2"/>
        </w:rPr>
        <w:t>first</w:t>
      </w:r>
      <w:r>
        <w:rPr>
          <w:spacing w:val="-12"/>
        </w:rPr>
        <w:t xml:space="preserve"> </w:t>
      </w:r>
      <w:r>
        <w:rPr>
          <w:spacing w:val="-2"/>
        </w:rPr>
        <w:t>day</w:t>
      </w:r>
      <w:r>
        <w:rPr>
          <w:spacing w:val="-13"/>
        </w:rPr>
        <w:t xml:space="preserve"> </w:t>
      </w:r>
      <w:r>
        <w:rPr>
          <w:spacing w:val="-2"/>
        </w:rPr>
        <w:t xml:space="preserve">and </w:t>
      </w:r>
      <w:r>
        <w:t>including</w:t>
      </w:r>
      <w:r>
        <w:rPr>
          <w:spacing w:val="-15"/>
        </w:rPr>
        <w:t xml:space="preserve"> </w:t>
      </w:r>
      <w:r>
        <w:t>the</w:t>
      </w:r>
      <w:r>
        <w:rPr>
          <w:spacing w:val="-15"/>
        </w:rPr>
        <w:t xml:space="preserve"> </w:t>
      </w:r>
      <w:r>
        <w:t>last</w:t>
      </w:r>
      <w:r>
        <w:rPr>
          <w:spacing w:val="-15"/>
        </w:rPr>
        <w:t xml:space="preserve"> </w:t>
      </w:r>
      <w:r>
        <w:t>day</w:t>
      </w:r>
      <w:r>
        <w:rPr>
          <w:spacing w:val="-15"/>
        </w:rPr>
        <w:t xml:space="preserve"> </w:t>
      </w:r>
      <w:r>
        <w:t>of</w:t>
      </w:r>
      <w:r>
        <w:rPr>
          <w:spacing w:val="-13"/>
        </w:rPr>
        <w:t xml:space="preserve"> </w:t>
      </w:r>
      <w:r>
        <w:t>timelines.</w:t>
      </w:r>
      <w:r>
        <w:rPr>
          <w:spacing w:val="-11"/>
        </w:rPr>
        <w:t xml:space="preserve"> </w:t>
      </w:r>
      <w:r>
        <w:t>When</w:t>
      </w:r>
      <w:r>
        <w:rPr>
          <w:spacing w:val="-12"/>
        </w:rPr>
        <w:t xml:space="preserve"> </w:t>
      </w:r>
      <w:r>
        <w:t>the</w:t>
      </w:r>
      <w:r>
        <w:rPr>
          <w:spacing w:val="-13"/>
        </w:rPr>
        <w:t xml:space="preserve"> </w:t>
      </w:r>
      <w:r>
        <w:t>last</w:t>
      </w:r>
      <w:r>
        <w:rPr>
          <w:spacing w:val="-10"/>
        </w:rPr>
        <w:t xml:space="preserve"> </w:t>
      </w:r>
      <w:r>
        <w:t>day</w:t>
      </w:r>
      <w:r>
        <w:rPr>
          <w:spacing w:val="-15"/>
        </w:rPr>
        <w:t xml:space="preserve"> </w:t>
      </w:r>
      <w:r>
        <w:t>falls</w:t>
      </w:r>
      <w:r>
        <w:rPr>
          <w:spacing w:val="-10"/>
        </w:rPr>
        <w:t xml:space="preserve"> </w:t>
      </w:r>
      <w:r>
        <w:t>on</w:t>
      </w:r>
      <w:r>
        <w:rPr>
          <w:spacing w:val="-11"/>
        </w:rPr>
        <w:t xml:space="preserve"> </w:t>
      </w:r>
      <w:r>
        <w:t>a</w:t>
      </w:r>
      <w:r>
        <w:rPr>
          <w:spacing w:val="-13"/>
        </w:rPr>
        <w:t xml:space="preserve"> </w:t>
      </w:r>
      <w:r>
        <w:t>Saturday, Sunday or holiday, the last day will be the next day which is not a Saturday, Sunday or holiday. Transmittal of grievances, appeals and responses will be in writing, and timelines will apply to the date of receipt, not the date of postmarking.</w:t>
      </w:r>
    </w:p>
    <w:p w14:paraId="202A5204" w14:textId="77777777" w:rsidR="00236B4D" w:rsidRDefault="00236B4D">
      <w:pPr>
        <w:pStyle w:val="BodyText"/>
      </w:pPr>
    </w:p>
    <w:p w14:paraId="12992385" w14:textId="77777777" w:rsidR="00236B4D" w:rsidRDefault="00A612EC">
      <w:pPr>
        <w:pStyle w:val="ListParagraph"/>
        <w:numPr>
          <w:ilvl w:val="2"/>
          <w:numId w:val="14"/>
        </w:numPr>
        <w:tabs>
          <w:tab w:val="left" w:pos="2158"/>
        </w:tabs>
        <w:ind w:left="2158" w:hanging="723"/>
        <w:rPr>
          <w:sz w:val="24"/>
        </w:rPr>
      </w:pPr>
      <w:r>
        <w:rPr>
          <w:sz w:val="24"/>
          <w:u w:val="single"/>
        </w:rPr>
        <w:t>Failure</w:t>
      </w:r>
      <w:r>
        <w:rPr>
          <w:spacing w:val="-6"/>
          <w:sz w:val="24"/>
          <w:u w:val="single"/>
        </w:rPr>
        <w:t xml:space="preserve"> </w:t>
      </w:r>
      <w:r>
        <w:rPr>
          <w:sz w:val="24"/>
          <w:u w:val="single"/>
        </w:rPr>
        <w:t>to</w:t>
      </w:r>
      <w:r>
        <w:rPr>
          <w:spacing w:val="-2"/>
          <w:sz w:val="24"/>
          <w:u w:val="single"/>
        </w:rPr>
        <w:t xml:space="preserve"> </w:t>
      </w:r>
      <w:r>
        <w:rPr>
          <w:sz w:val="24"/>
          <w:u w:val="single"/>
        </w:rPr>
        <w:t>Meet</w:t>
      </w:r>
      <w:r>
        <w:rPr>
          <w:spacing w:val="-2"/>
          <w:sz w:val="24"/>
          <w:u w:val="single"/>
        </w:rPr>
        <w:t xml:space="preserve"> Timelines</w:t>
      </w:r>
    </w:p>
    <w:p w14:paraId="17F46469" w14:textId="77777777" w:rsidR="00236B4D" w:rsidRDefault="00A612EC">
      <w:pPr>
        <w:pStyle w:val="BodyText"/>
        <w:ind w:left="2157" w:right="2100"/>
        <w:jc w:val="both"/>
      </w:pPr>
      <w:r>
        <w:t>The</w:t>
      </w:r>
      <w:r>
        <w:rPr>
          <w:spacing w:val="-15"/>
        </w:rPr>
        <w:t xml:space="preserve"> </w:t>
      </w:r>
      <w:r>
        <w:t>time</w:t>
      </w:r>
      <w:r>
        <w:rPr>
          <w:spacing w:val="-15"/>
        </w:rPr>
        <w:t xml:space="preserve"> </w:t>
      </w:r>
      <w:r>
        <w:t>limits</w:t>
      </w:r>
      <w:r>
        <w:rPr>
          <w:spacing w:val="-15"/>
        </w:rPr>
        <w:t xml:space="preserve"> </w:t>
      </w:r>
      <w:r>
        <w:t>in</w:t>
      </w:r>
      <w:r>
        <w:rPr>
          <w:spacing w:val="-15"/>
        </w:rPr>
        <w:t xml:space="preserve"> </w:t>
      </w:r>
      <w:r>
        <w:t>this</w:t>
      </w:r>
      <w:r>
        <w:rPr>
          <w:spacing w:val="-12"/>
        </w:rPr>
        <w:t xml:space="preserve"> </w:t>
      </w:r>
      <w:r>
        <w:t>Article</w:t>
      </w:r>
      <w:r>
        <w:rPr>
          <w:spacing w:val="-14"/>
        </w:rPr>
        <w:t xml:space="preserve"> </w:t>
      </w:r>
      <w:r>
        <w:t>must</w:t>
      </w:r>
      <w:r>
        <w:rPr>
          <w:spacing w:val="-13"/>
        </w:rPr>
        <w:t xml:space="preserve"> </w:t>
      </w:r>
      <w:r>
        <w:t>be</w:t>
      </w:r>
      <w:r>
        <w:rPr>
          <w:spacing w:val="-15"/>
        </w:rPr>
        <w:t xml:space="preserve"> </w:t>
      </w:r>
      <w:r>
        <w:t>strictly</w:t>
      </w:r>
      <w:r>
        <w:rPr>
          <w:spacing w:val="-15"/>
        </w:rPr>
        <w:t xml:space="preserve"> </w:t>
      </w:r>
      <w:r>
        <w:t>adhered</w:t>
      </w:r>
      <w:r>
        <w:rPr>
          <w:spacing w:val="-13"/>
        </w:rPr>
        <w:t xml:space="preserve"> </w:t>
      </w:r>
      <w:r>
        <w:t>to</w:t>
      </w:r>
      <w:r>
        <w:rPr>
          <w:spacing w:val="-13"/>
        </w:rPr>
        <w:t xml:space="preserve"> </w:t>
      </w:r>
      <w:r>
        <w:t>unless</w:t>
      </w:r>
      <w:r>
        <w:rPr>
          <w:spacing w:val="-13"/>
        </w:rPr>
        <w:t xml:space="preserve"> </w:t>
      </w:r>
      <w:r>
        <w:t>mutually modified in writing. Failure by the Union to comply with the timelines will result in the automatic withdrawal of the grievance. Failure by the College to comply</w:t>
      </w:r>
      <w:r>
        <w:rPr>
          <w:spacing w:val="-1"/>
        </w:rPr>
        <w:t xml:space="preserve"> </w:t>
      </w:r>
      <w:r>
        <w:t>with the timelines will entitle the Union to move the grievance to the next step of the procedure.</w:t>
      </w:r>
    </w:p>
    <w:p w14:paraId="15BCC160" w14:textId="77777777" w:rsidR="00236B4D" w:rsidRDefault="00236B4D">
      <w:pPr>
        <w:pStyle w:val="BodyText"/>
      </w:pPr>
    </w:p>
    <w:p w14:paraId="05534051" w14:textId="77777777" w:rsidR="00236B4D" w:rsidRDefault="00A612EC">
      <w:pPr>
        <w:pStyle w:val="ListParagraph"/>
        <w:numPr>
          <w:ilvl w:val="2"/>
          <w:numId w:val="14"/>
        </w:numPr>
        <w:tabs>
          <w:tab w:val="left" w:pos="2158"/>
        </w:tabs>
        <w:ind w:left="2158" w:hanging="692"/>
        <w:rPr>
          <w:sz w:val="24"/>
        </w:rPr>
      </w:pPr>
      <w:r>
        <w:rPr>
          <w:spacing w:val="-2"/>
          <w:sz w:val="24"/>
          <w:u w:val="single"/>
        </w:rPr>
        <w:t>Contents</w:t>
      </w:r>
    </w:p>
    <w:p w14:paraId="65D71EFE" w14:textId="77777777" w:rsidR="00236B4D" w:rsidRDefault="00A612EC">
      <w:pPr>
        <w:pStyle w:val="BodyText"/>
        <w:ind w:left="2160" w:right="2207"/>
        <w:jc w:val="both"/>
      </w:pPr>
      <w:r>
        <w:t>The</w:t>
      </w:r>
      <w:r>
        <w:rPr>
          <w:spacing w:val="-10"/>
        </w:rPr>
        <w:t xml:space="preserve"> </w:t>
      </w:r>
      <w:r>
        <w:t>written</w:t>
      </w:r>
      <w:r>
        <w:rPr>
          <w:spacing w:val="-2"/>
        </w:rPr>
        <w:t xml:space="preserve"> </w:t>
      </w:r>
      <w:r>
        <w:t>grievance</w:t>
      </w:r>
      <w:r>
        <w:rPr>
          <w:spacing w:val="-8"/>
        </w:rPr>
        <w:t xml:space="preserve"> </w:t>
      </w:r>
      <w:r>
        <w:t>must</w:t>
      </w:r>
      <w:r>
        <w:rPr>
          <w:spacing w:val="-6"/>
        </w:rPr>
        <w:t xml:space="preserve"> </w:t>
      </w:r>
      <w:r>
        <w:t>include</w:t>
      </w:r>
      <w:r>
        <w:rPr>
          <w:spacing w:val="-10"/>
        </w:rPr>
        <w:t xml:space="preserve"> </w:t>
      </w:r>
      <w:r>
        <w:t>the</w:t>
      </w:r>
      <w:r>
        <w:rPr>
          <w:spacing w:val="-10"/>
        </w:rPr>
        <w:t xml:space="preserve"> </w:t>
      </w:r>
      <w:r>
        <w:t>following</w:t>
      </w:r>
      <w:r>
        <w:rPr>
          <w:spacing w:val="-9"/>
        </w:rPr>
        <w:t xml:space="preserve"> </w:t>
      </w:r>
      <w:r>
        <w:t>information</w:t>
      </w:r>
      <w:r>
        <w:rPr>
          <w:spacing w:val="-7"/>
        </w:rPr>
        <w:t xml:space="preserve"> </w:t>
      </w:r>
      <w:r>
        <w:t>or</w:t>
      </w:r>
      <w:r>
        <w:rPr>
          <w:spacing w:val="-10"/>
        </w:rPr>
        <w:t xml:space="preserve"> </w:t>
      </w:r>
      <w:r>
        <w:t>it</w:t>
      </w:r>
      <w:r>
        <w:rPr>
          <w:spacing w:val="-6"/>
        </w:rPr>
        <w:t xml:space="preserve"> </w:t>
      </w:r>
      <w:r>
        <w:t>will not be processed:</w:t>
      </w:r>
    </w:p>
    <w:p w14:paraId="08CCDFA0" w14:textId="77777777" w:rsidR="00236B4D" w:rsidRDefault="00236B4D">
      <w:pPr>
        <w:pStyle w:val="BodyText"/>
      </w:pPr>
    </w:p>
    <w:p w14:paraId="36ABBF70" w14:textId="77777777" w:rsidR="00236B4D" w:rsidRDefault="00A612EC">
      <w:pPr>
        <w:pStyle w:val="ListParagraph"/>
        <w:numPr>
          <w:ilvl w:val="3"/>
          <w:numId w:val="14"/>
        </w:numPr>
        <w:tabs>
          <w:tab w:val="left" w:pos="2877"/>
        </w:tabs>
        <w:ind w:right="2115"/>
        <w:rPr>
          <w:sz w:val="24"/>
        </w:rPr>
      </w:pPr>
      <w:r>
        <w:rPr>
          <w:sz w:val="24"/>
        </w:rPr>
        <w:t>The date of the occurrence giving rise to the grievance or the date</w:t>
      </w:r>
      <w:r>
        <w:rPr>
          <w:spacing w:val="40"/>
          <w:sz w:val="24"/>
        </w:rPr>
        <w:t xml:space="preserve"> </w:t>
      </w:r>
      <w:r>
        <w:rPr>
          <w:sz w:val="24"/>
        </w:rPr>
        <w:t xml:space="preserve">the grievant knew or could reasonably have known of the </w:t>
      </w:r>
      <w:r>
        <w:rPr>
          <w:spacing w:val="-2"/>
          <w:sz w:val="24"/>
        </w:rPr>
        <w:t>occurrence;</w:t>
      </w:r>
    </w:p>
    <w:p w14:paraId="75DBFC02" w14:textId="77777777" w:rsidR="00236B4D" w:rsidRDefault="00236B4D">
      <w:pPr>
        <w:pStyle w:val="BodyText"/>
      </w:pPr>
    </w:p>
    <w:p w14:paraId="135FCE24" w14:textId="77777777" w:rsidR="00236B4D" w:rsidRDefault="00A612EC">
      <w:pPr>
        <w:pStyle w:val="ListParagraph"/>
        <w:numPr>
          <w:ilvl w:val="3"/>
          <w:numId w:val="14"/>
        </w:numPr>
        <w:tabs>
          <w:tab w:val="left" w:pos="2877"/>
        </w:tabs>
        <w:ind w:hanging="722"/>
        <w:rPr>
          <w:sz w:val="24"/>
        </w:rPr>
      </w:pPr>
      <w:r>
        <w:rPr>
          <w:sz w:val="24"/>
        </w:rPr>
        <w:t>The</w:t>
      </w:r>
      <w:r>
        <w:rPr>
          <w:spacing w:val="-5"/>
          <w:sz w:val="24"/>
        </w:rPr>
        <w:t xml:space="preserve"> </w:t>
      </w:r>
      <w:r>
        <w:rPr>
          <w:sz w:val="24"/>
        </w:rPr>
        <w:t>nature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grievance;</w:t>
      </w:r>
    </w:p>
    <w:p w14:paraId="5D7406D4" w14:textId="77777777" w:rsidR="00236B4D" w:rsidRDefault="00236B4D">
      <w:pPr>
        <w:pStyle w:val="BodyText"/>
      </w:pPr>
    </w:p>
    <w:p w14:paraId="4736E55B" w14:textId="77777777" w:rsidR="00236B4D" w:rsidRDefault="00A612EC">
      <w:pPr>
        <w:pStyle w:val="ListParagraph"/>
        <w:numPr>
          <w:ilvl w:val="3"/>
          <w:numId w:val="14"/>
        </w:numPr>
        <w:tabs>
          <w:tab w:val="left" w:pos="2877"/>
        </w:tabs>
        <w:ind w:hanging="722"/>
        <w:rPr>
          <w:sz w:val="24"/>
        </w:rPr>
      </w:pPr>
      <w:r>
        <w:rPr>
          <w:sz w:val="24"/>
        </w:rPr>
        <w:t>The</w:t>
      </w:r>
      <w:r>
        <w:rPr>
          <w:spacing w:val="-5"/>
          <w:sz w:val="24"/>
        </w:rPr>
        <w:t xml:space="preserve"> </w:t>
      </w:r>
      <w:r>
        <w:rPr>
          <w:sz w:val="24"/>
        </w:rPr>
        <w:t>facts</w:t>
      </w:r>
      <w:r>
        <w:rPr>
          <w:spacing w:val="-1"/>
          <w:sz w:val="24"/>
        </w:rPr>
        <w:t xml:space="preserve"> </w:t>
      </w:r>
      <w:r>
        <w:rPr>
          <w:sz w:val="24"/>
        </w:rPr>
        <w:t>upon</w:t>
      </w:r>
      <w:r>
        <w:rPr>
          <w:spacing w:val="-1"/>
          <w:sz w:val="24"/>
        </w:rPr>
        <w:t xml:space="preserve"> </w:t>
      </w:r>
      <w:r>
        <w:rPr>
          <w:sz w:val="24"/>
        </w:rPr>
        <w:t>which</w:t>
      </w:r>
      <w:r>
        <w:rPr>
          <w:spacing w:val="-1"/>
          <w:sz w:val="24"/>
        </w:rPr>
        <w:t xml:space="preserve"> </w:t>
      </w:r>
      <w:r>
        <w:rPr>
          <w:sz w:val="24"/>
        </w:rPr>
        <w:t>it</w:t>
      </w:r>
      <w:r>
        <w:rPr>
          <w:spacing w:val="-1"/>
          <w:sz w:val="24"/>
        </w:rPr>
        <w:t xml:space="preserve"> </w:t>
      </w:r>
      <w:r>
        <w:rPr>
          <w:sz w:val="24"/>
        </w:rPr>
        <w:t>is</w:t>
      </w:r>
      <w:r>
        <w:rPr>
          <w:spacing w:val="-1"/>
          <w:sz w:val="24"/>
        </w:rPr>
        <w:t xml:space="preserve"> </w:t>
      </w:r>
      <w:r>
        <w:rPr>
          <w:spacing w:val="-2"/>
          <w:sz w:val="24"/>
        </w:rPr>
        <w:t>based;</w:t>
      </w:r>
    </w:p>
    <w:p w14:paraId="2009B4F1" w14:textId="77777777" w:rsidR="00236B4D" w:rsidRDefault="00236B4D">
      <w:pPr>
        <w:pStyle w:val="BodyText"/>
      </w:pPr>
    </w:p>
    <w:p w14:paraId="2F6F5612" w14:textId="77777777" w:rsidR="00236B4D" w:rsidRDefault="00A612EC">
      <w:pPr>
        <w:pStyle w:val="ListParagraph"/>
        <w:numPr>
          <w:ilvl w:val="3"/>
          <w:numId w:val="14"/>
        </w:numPr>
        <w:tabs>
          <w:tab w:val="left" w:pos="2877"/>
        </w:tabs>
        <w:ind w:hanging="722"/>
        <w:rPr>
          <w:sz w:val="24"/>
        </w:rPr>
      </w:pPr>
      <w:r>
        <w:rPr>
          <w:sz w:val="24"/>
        </w:rPr>
        <w:t>The</w:t>
      </w:r>
      <w:r>
        <w:rPr>
          <w:spacing w:val="-8"/>
          <w:sz w:val="24"/>
        </w:rPr>
        <w:t xml:space="preserve"> </w:t>
      </w:r>
      <w:r>
        <w:rPr>
          <w:sz w:val="24"/>
        </w:rPr>
        <w:t>specific article(s)</w:t>
      </w:r>
      <w:r>
        <w:rPr>
          <w:spacing w:val="-5"/>
          <w:sz w:val="24"/>
        </w:rPr>
        <w:t xml:space="preserve"> </w:t>
      </w:r>
      <w:r>
        <w:rPr>
          <w:sz w:val="24"/>
        </w:rPr>
        <w:t>and</w:t>
      </w:r>
      <w:r>
        <w:rPr>
          <w:spacing w:val="-1"/>
          <w:sz w:val="24"/>
        </w:rPr>
        <w:t xml:space="preserve"> </w:t>
      </w:r>
      <w:r>
        <w:rPr>
          <w:sz w:val="24"/>
        </w:rPr>
        <w:t>section(s)</w:t>
      </w:r>
      <w:r>
        <w:rPr>
          <w:spacing w:val="-5"/>
          <w:sz w:val="24"/>
        </w:rPr>
        <w:t xml:space="preserve"> </w:t>
      </w:r>
      <w:r>
        <w:rPr>
          <w:sz w:val="24"/>
        </w:rPr>
        <w:t>of</w:t>
      </w:r>
      <w:r>
        <w:rPr>
          <w:spacing w:val="-5"/>
          <w:sz w:val="24"/>
        </w:rPr>
        <w:t xml:space="preserve"> </w:t>
      </w:r>
      <w:r>
        <w:rPr>
          <w:sz w:val="24"/>
        </w:rPr>
        <w:t>the</w:t>
      </w:r>
      <w:r>
        <w:rPr>
          <w:spacing w:val="-2"/>
          <w:sz w:val="24"/>
        </w:rPr>
        <w:t xml:space="preserve"> </w:t>
      </w:r>
      <w:r>
        <w:rPr>
          <w:sz w:val="24"/>
        </w:rPr>
        <w:t>Agreement</w:t>
      </w:r>
      <w:r>
        <w:rPr>
          <w:spacing w:val="-1"/>
          <w:sz w:val="24"/>
        </w:rPr>
        <w:t xml:space="preserve"> </w:t>
      </w:r>
      <w:r>
        <w:rPr>
          <w:sz w:val="24"/>
        </w:rPr>
        <w:t>allegedly</w:t>
      </w:r>
      <w:r>
        <w:rPr>
          <w:spacing w:val="-17"/>
          <w:sz w:val="24"/>
        </w:rPr>
        <w:t xml:space="preserve"> </w:t>
      </w:r>
      <w:r>
        <w:rPr>
          <w:spacing w:val="-2"/>
          <w:sz w:val="24"/>
        </w:rPr>
        <w:t>violated;</w:t>
      </w:r>
    </w:p>
    <w:p w14:paraId="5D45C62E" w14:textId="77777777" w:rsidR="00236B4D" w:rsidRDefault="00236B4D">
      <w:pPr>
        <w:pStyle w:val="BodyText"/>
      </w:pPr>
    </w:p>
    <w:p w14:paraId="58D0C427" w14:textId="77777777" w:rsidR="00236B4D" w:rsidRDefault="00A612EC">
      <w:pPr>
        <w:pStyle w:val="ListParagraph"/>
        <w:numPr>
          <w:ilvl w:val="3"/>
          <w:numId w:val="14"/>
        </w:numPr>
        <w:tabs>
          <w:tab w:val="left" w:pos="2877"/>
        </w:tabs>
        <w:ind w:hanging="722"/>
        <w:rPr>
          <w:sz w:val="24"/>
        </w:rPr>
      </w:pPr>
      <w:r>
        <w:rPr>
          <w:sz w:val="24"/>
        </w:rPr>
        <w:t>The</w:t>
      </w:r>
      <w:r>
        <w:rPr>
          <w:spacing w:val="-6"/>
          <w:sz w:val="24"/>
        </w:rPr>
        <w:t xml:space="preserve"> </w:t>
      </w:r>
      <w:r>
        <w:rPr>
          <w:sz w:val="24"/>
        </w:rPr>
        <w:t>specific remedy</w:t>
      </w:r>
      <w:r>
        <w:rPr>
          <w:spacing w:val="-12"/>
          <w:sz w:val="24"/>
        </w:rPr>
        <w:t xml:space="preserve"> </w:t>
      </w:r>
      <w:r>
        <w:rPr>
          <w:spacing w:val="-2"/>
          <w:sz w:val="24"/>
        </w:rPr>
        <w:t>requested;</w:t>
      </w:r>
    </w:p>
    <w:p w14:paraId="5C01E628" w14:textId="77777777" w:rsidR="00236B4D" w:rsidRDefault="00A612EC">
      <w:pPr>
        <w:pStyle w:val="ListParagraph"/>
        <w:numPr>
          <w:ilvl w:val="3"/>
          <w:numId w:val="14"/>
        </w:numPr>
        <w:tabs>
          <w:tab w:val="left" w:pos="2877"/>
        </w:tabs>
        <w:spacing w:before="214"/>
        <w:ind w:hanging="722"/>
        <w:rPr>
          <w:sz w:val="24"/>
        </w:rPr>
      </w:pPr>
      <w:r>
        <w:rPr>
          <w:sz w:val="24"/>
        </w:rPr>
        <w:t>The</w:t>
      </w:r>
      <w:r>
        <w:rPr>
          <w:spacing w:val="-10"/>
          <w:sz w:val="24"/>
        </w:rPr>
        <w:t xml:space="preserve"> </w:t>
      </w:r>
      <w:r>
        <w:rPr>
          <w:sz w:val="24"/>
        </w:rPr>
        <w:t>steps</w:t>
      </w:r>
      <w:r>
        <w:rPr>
          <w:spacing w:val="-1"/>
          <w:sz w:val="24"/>
        </w:rPr>
        <w:t xml:space="preserve"> </w:t>
      </w:r>
      <w:r>
        <w:rPr>
          <w:sz w:val="24"/>
        </w:rPr>
        <w:t>taken,</w:t>
      </w:r>
      <w:r>
        <w:rPr>
          <w:spacing w:val="-1"/>
          <w:sz w:val="24"/>
        </w:rPr>
        <w:t xml:space="preserve"> </w:t>
      </w:r>
      <w:r>
        <w:rPr>
          <w:sz w:val="24"/>
        </w:rPr>
        <w:t>if</w:t>
      </w:r>
      <w:r>
        <w:rPr>
          <w:spacing w:val="-3"/>
          <w:sz w:val="24"/>
        </w:rPr>
        <w:t xml:space="preserve"> </w:t>
      </w:r>
      <w:r>
        <w:rPr>
          <w:sz w:val="24"/>
        </w:rPr>
        <w:t>any,</w:t>
      </w:r>
      <w:r>
        <w:rPr>
          <w:spacing w:val="-1"/>
          <w:sz w:val="24"/>
        </w:rPr>
        <w:t xml:space="preserve"> </w:t>
      </w:r>
      <w:r>
        <w:rPr>
          <w:sz w:val="24"/>
        </w:rPr>
        <w:t>to</w:t>
      </w:r>
      <w:r>
        <w:rPr>
          <w:spacing w:val="-1"/>
          <w:sz w:val="24"/>
        </w:rPr>
        <w:t xml:space="preserve"> </w:t>
      </w:r>
      <w:r>
        <w:rPr>
          <w:sz w:val="24"/>
        </w:rPr>
        <w:t>informally</w:t>
      </w:r>
      <w:r>
        <w:rPr>
          <w:spacing w:val="-12"/>
          <w:sz w:val="24"/>
        </w:rPr>
        <w:t xml:space="preserve"> </w:t>
      </w:r>
      <w:r>
        <w:rPr>
          <w:sz w:val="24"/>
        </w:rPr>
        <w:t>resolve</w:t>
      </w:r>
      <w:r>
        <w:rPr>
          <w:spacing w:val="-5"/>
          <w:sz w:val="24"/>
        </w:rPr>
        <w:t xml:space="preserve"> </w:t>
      </w:r>
      <w:r>
        <w:rPr>
          <w:sz w:val="24"/>
        </w:rPr>
        <w:t>the grievance;</w:t>
      </w:r>
      <w:r>
        <w:rPr>
          <w:spacing w:val="-3"/>
          <w:sz w:val="24"/>
        </w:rPr>
        <w:t xml:space="preserve"> </w:t>
      </w:r>
      <w:r>
        <w:rPr>
          <w:spacing w:val="-5"/>
          <w:sz w:val="24"/>
        </w:rPr>
        <w:t>and</w:t>
      </w:r>
    </w:p>
    <w:p w14:paraId="4FE76C24" w14:textId="77777777" w:rsidR="00236B4D" w:rsidRDefault="00236B4D">
      <w:pPr>
        <w:pStyle w:val="BodyText"/>
        <w:spacing w:before="2"/>
      </w:pPr>
    </w:p>
    <w:p w14:paraId="7C2C7239" w14:textId="77777777" w:rsidR="00236B4D" w:rsidRDefault="00A612EC">
      <w:pPr>
        <w:pStyle w:val="ListParagraph"/>
        <w:numPr>
          <w:ilvl w:val="3"/>
          <w:numId w:val="14"/>
        </w:numPr>
        <w:tabs>
          <w:tab w:val="left" w:pos="2877"/>
        </w:tabs>
        <w:ind w:hanging="722"/>
        <w:rPr>
          <w:sz w:val="24"/>
        </w:rPr>
      </w:pPr>
      <w:r>
        <w:rPr>
          <w:sz w:val="24"/>
        </w:rPr>
        <w:t>The</w:t>
      </w:r>
      <w:r>
        <w:rPr>
          <w:spacing w:val="-5"/>
          <w:sz w:val="24"/>
        </w:rPr>
        <w:t xml:space="preserve"> </w:t>
      </w:r>
      <w:r>
        <w:rPr>
          <w:sz w:val="24"/>
        </w:rPr>
        <w:t>name</w:t>
      </w:r>
      <w:r>
        <w:rPr>
          <w:spacing w:val="-2"/>
          <w:sz w:val="24"/>
        </w:rPr>
        <w:t xml:space="preserve"> </w:t>
      </w:r>
      <w:r>
        <w:rPr>
          <w:sz w:val="24"/>
        </w:rPr>
        <w:t>and</w:t>
      </w:r>
      <w:r>
        <w:rPr>
          <w:spacing w:val="-2"/>
          <w:sz w:val="24"/>
        </w:rPr>
        <w:t xml:space="preserve"> </w:t>
      </w:r>
      <w:r>
        <w:rPr>
          <w:sz w:val="24"/>
        </w:rPr>
        <w:t>signature of</w:t>
      </w:r>
      <w:r>
        <w:rPr>
          <w:spacing w:val="-5"/>
          <w:sz w:val="24"/>
        </w:rPr>
        <w:t xml:space="preserve"> </w:t>
      </w:r>
      <w:r>
        <w:rPr>
          <w:sz w:val="24"/>
        </w:rPr>
        <w:t>the</w:t>
      </w:r>
      <w:r>
        <w:rPr>
          <w:spacing w:val="-5"/>
          <w:sz w:val="24"/>
        </w:rPr>
        <w:t xml:space="preserve"> </w:t>
      </w:r>
      <w:r>
        <w:rPr>
          <w:sz w:val="24"/>
        </w:rPr>
        <w:t>Union</w:t>
      </w:r>
      <w:r>
        <w:rPr>
          <w:spacing w:val="-3"/>
          <w:sz w:val="24"/>
        </w:rPr>
        <w:t xml:space="preserve"> </w:t>
      </w:r>
      <w:r>
        <w:rPr>
          <w:spacing w:val="-2"/>
          <w:sz w:val="24"/>
        </w:rPr>
        <w:t>representative.</w:t>
      </w:r>
    </w:p>
    <w:p w14:paraId="5026EA0B" w14:textId="77777777" w:rsidR="00236B4D" w:rsidRDefault="00236B4D">
      <w:pPr>
        <w:pStyle w:val="BodyText"/>
      </w:pPr>
    </w:p>
    <w:p w14:paraId="7FED9337" w14:textId="77777777" w:rsidR="00236B4D" w:rsidRDefault="00A612EC">
      <w:pPr>
        <w:pStyle w:val="ListParagraph"/>
        <w:numPr>
          <w:ilvl w:val="2"/>
          <w:numId w:val="14"/>
        </w:numPr>
        <w:tabs>
          <w:tab w:val="left" w:pos="2158"/>
        </w:tabs>
        <w:spacing w:before="1" w:line="275" w:lineRule="exact"/>
        <w:ind w:left="2158" w:hanging="723"/>
        <w:rPr>
          <w:sz w:val="24"/>
        </w:rPr>
      </w:pPr>
      <w:r>
        <w:rPr>
          <w:spacing w:val="-2"/>
          <w:sz w:val="24"/>
          <w:u w:val="single"/>
        </w:rPr>
        <w:t>Modifications</w:t>
      </w:r>
    </w:p>
    <w:p w14:paraId="5835A269" w14:textId="77777777" w:rsidR="00236B4D" w:rsidRDefault="00A612EC">
      <w:pPr>
        <w:pStyle w:val="BodyText"/>
        <w:ind w:left="2157" w:right="2119"/>
        <w:jc w:val="both"/>
      </w:pPr>
      <w:r>
        <w:t>No newly alleged violations may be made after the initial written grievance is filed, except by written mutual agreement.</w:t>
      </w:r>
    </w:p>
    <w:p w14:paraId="1CA472AF" w14:textId="77777777" w:rsidR="00236B4D" w:rsidRDefault="00A612EC">
      <w:pPr>
        <w:pStyle w:val="ListParagraph"/>
        <w:numPr>
          <w:ilvl w:val="2"/>
          <w:numId w:val="14"/>
        </w:numPr>
        <w:tabs>
          <w:tab w:val="left" w:pos="2158"/>
        </w:tabs>
        <w:spacing w:before="274"/>
        <w:ind w:left="2158" w:hanging="723"/>
        <w:rPr>
          <w:sz w:val="24"/>
        </w:rPr>
      </w:pPr>
      <w:r>
        <w:rPr>
          <w:spacing w:val="-2"/>
          <w:sz w:val="24"/>
          <w:u w:val="single"/>
        </w:rPr>
        <w:lastRenderedPageBreak/>
        <w:t>Resolution</w:t>
      </w:r>
    </w:p>
    <w:p w14:paraId="6BD06390" w14:textId="77777777" w:rsidR="00236B4D" w:rsidRDefault="00A612EC">
      <w:pPr>
        <w:pStyle w:val="BodyText"/>
        <w:ind w:left="2157" w:right="2116"/>
        <w:jc w:val="both"/>
      </w:pPr>
      <w:r>
        <w:t>If</w:t>
      </w:r>
      <w:r>
        <w:rPr>
          <w:spacing w:val="-7"/>
        </w:rPr>
        <w:t xml:space="preserve"> </w:t>
      </w:r>
      <w:r>
        <w:t>the</w:t>
      </w:r>
      <w:r>
        <w:rPr>
          <w:spacing w:val="-7"/>
        </w:rPr>
        <w:t xml:space="preserve"> </w:t>
      </w:r>
      <w:r>
        <w:t>College</w:t>
      </w:r>
      <w:r>
        <w:rPr>
          <w:spacing w:val="-7"/>
        </w:rPr>
        <w:t xml:space="preserve"> </w:t>
      </w:r>
      <w:r>
        <w:t>provides</w:t>
      </w:r>
      <w:r>
        <w:rPr>
          <w:spacing w:val="-6"/>
        </w:rPr>
        <w:t xml:space="preserve"> </w:t>
      </w:r>
      <w:r>
        <w:t>the</w:t>
      </w:r>
      <w:r>
        <w:rPr>
          <w:spacing w:val="-7"/>
        </w:rPr>
        <w:t xml:space="preserve"> </w:t>
      </w:r>
      <w:r>
        <w:t>requested</w:t>
      </w:r>
      <w:r>
        <w:rPr>
          <w:spacing w:val="-6"/>
        </w:rPr>
        <w:t xml:space="preserve"> </w:t>
      </w:r>
      <w:r>
        <w:t>remedy</w:t>
      </w:r>
      <w:r>
        <w:rPr>
          <w:spacing w:val="-13"/>
        </w:rPr>
        <w:t xml:space="preserve"> </w:t>
      </w:r>
      <w:r>
        <w:t>or</w:t>
      </w:r>
      <w:r>
        <w:rPr>
          <w:spacing w:val="-7"/>
        </w:rPr>
        <w:t xml:space="preserve"> </w:t>
      </w:r>
      <w:r>
        <w:t>a</w:t>
      </w:r>
      <w:r>
        <w:rPr>
          <w:spacing w:val="-7"/>
        </w:rPr>
        <w:t xml:space="preserve"> </w:t>
      </w:r>
      <w:r>
        <w:t>mutually</w:t>
      </w:r>
      <w:r>
        <w:rPr>
          <w:spacing w:val="-11"/>
        </w:rPr>
        <w:t xml:space="preserve"> </w:t>
      </w:r>
      <w:r>
        <w:t>agreed-upon alternative, the grievance will be considered resolved and may not be moved to the next step.</w:t>
      </w:r>
    </w:p>
    <w:p w14:paraId="348869CC" w14:textId="77777777" w:rsidR="00236B4D" w:rsidRDefault="00236B4D">
      <w:pPr>
        <w:pStyle w:val="BodyText"/>
      </w:pPr>
    </w:p>
    <w:p w14:paraId="704F92E5" w14:textId="77777777" w:rsidR="00236B4D" w:rsidRDefault="00A612EC">
      <w:pPr>
        <w:pStyle w:val="ListParagraph"/>
        <w:numPr>
          <w:ilvl w:val="2"/>
          <w:numId w:val="14"/>
        </w:numPr>
        <w:tabs>
          <w:tab w:val="left" w:pos="2158"/>
        </w:tabs>
        <w:ind w:left="2158" w:hanging="723"/>
        <w:rPr>
          <w:sz w:val="24"/>
        </w:rPr>
      </w:pPr>
      <w:r>
        <w:rPr>
          <w:spacing w:val="-2"/>
          <w:sz w:val="24"/>
          <w:u w:val="single"/>
        </w:rPr>
        <w:t>Withdrawal</w:t>
      </w:r>
    </w:p>
    <w:p w14:paraId="37C34896" w14:textId="77777777" w:rsidR="00236B4D" w:rsidRDefault="00A612EC">
      <w:pPr>
        <w:pStyle w:val="BodyText"/>
        <w:spacing w:before="1"/>
        <w:ind w:left="2160"/>
        <w:jc w:val="both"/>
      </w:pPr>
      <w:r>
        <w:t>A</w:t>
      </w:r>
      <w:r>
        <w:rPr>
          <w:spacing w:val="-4"/>
        </w:rPr>
        <w:t xml:space="preserve"> </w:t>
      </w:r>
      <w:r>
        <w:t>grievance</w:t>
      </w:r>
      <w:r>
        <w:rPr>
          <w:spacing w:val="-1"/>
        </w:rPr>
        <w:t xml:space="preserve"> </w:t>
      </w:r>
      <w:r>
        <w:t>may</w:t>
      </w:r>
      <w:r>
        <w:rPr>
          <w:spacing w:val="-10"/>
        </w:rPr>
        <w:t xml:space="preserve"> </w:t>
      </w:r>
      <w:r>
        <w:t>be</w:t>
      </w:r>
      <w:r>
        <w:rPr>
          <w:spacing w:val="1"/>
        </w:rPr>
        <w:t xml:space="preserve"> </w:t>
      </w:r>
      <w:r>
        <w:t>withdrawn at any</w:t>
      </w:r>
      <w:r>
        <w:rPr>
          <w:spacing w:val="-10"/>
        </w:rPr>
        <w:t xml:space="preserve"> </w:t>
      </w:r>
      <w:r>
        <w:rPr>
          <w:spacing w:val="-4"/>
        </w:rPr>
        <w:t>time.</w:t>
      </w:r>
    </w:p>
    <w:p w14:paraId="59C483D3" w14:textId="77777777" w:rsidR="00236B4D" w:rsidRDefault="00A612EC">
      <w:pPr>
        <w:pStyle w:val="ListParagraph"/>
        <w:numPr>
          <w:ilvl w:val="2"/>
          <w:numId w:val="14"/>
        </w:numPr>
        <w:tabs>
          <w:tab w:val="left" w:pos="2158"/>
        </w:tabs>
        <w:spacing w:before="68"/>
        <w:ind w:left="2158" w:hanging="723"/>
        <w:rPr>
          <w:sz w:val="24"/>
        </w:rPr>
      </w:pPr>
      <w:r>
        <w:rPr>
          <w:spacing w:val="-2"/>
          <w:sz w:val="24"/>
          <w:u w:val="single"/>
        </w:rPr>
        <w:t>Resubmission</w:t>
      </w:r>
    </w:p>
    <w:p w14:paraId="63020D9E" w14:textId="77777777" w:rsidR="00236B4D" w:rsidRDefault="00A612EC">
      <w:pPr>
        <w:pStyle w:val="BodyText"/>
        <w:spacing w:before="74"/>
        <w:ind w:left="2160"/>
        <w:jc w:val="both"/>
      </w:pPr>
      <w:r>
        <w:t>If</w:t>
      </w:r>
      <w:r>
        <w:rPr>
          <w:spacing w:val="-8"/>
        </w:rPr>
        <w:t xml:space="preserve"> </w:t>
      </w:r>
      <w:r>
        <w:t>terminated,</w:t>
      </w:r>
      <w:r>
        <w:rPr>
          <w:spacing w:val="-2"/>
        </w:rPr>
        <w:t xml:space="preserve"> </w:t>
      </w:r>
      <w:r>
        <w:t>resolved</w:t>
      </w:r>
      <w:r>
        <w:rPr>
          <w:spacing w:val="-3"/>
        </w:rPr>
        <w:t xml:space="preserve"> </w:t>
      </w:r>
      <w:r>
        <w:t>or</w:t>
      </w:r>
      <w:r>
        <w:rPr>
          <w:spacing w:val="-1"/>
        </w:rPr>
        <w:t xml:space="preserve"> </w:t>
      </w:r>
      <w:r>
        <w:t>withdrawn,</w:t>
      </w:r>
      <w:r>
        <w:rPr>
          <w:spacing w:val="-5"/>
        </w:rPr>
        <w:t xml:space="preserve"> </w:t>
      </w:r>
      <w:r>
        <w:t>a</w:t>
      </w:r>
      <w:r>
        <w:rPr>
          <w:spacing w:val="-3"/>
        </w:rPr>
        <w:t xml:space="preserve"> </w:t>
      </w:r>
      <w:r>
        <w:t>grievance</w:t>
      </w:r>
      <w:r>
        <w:rPr>
          <w:spacing w:val="-3"/>
        </w:rPr>
        <w:t xml:space="preserve"> </w:t>
      </w:r>
      <w:r>
        <w:t>cannot</w:t>
      </w:r>
      <w:r>
        <w:rPr>
          <w:spacing w:val="-4"/>
        </w:rPr>
        <w:t xml:space="preserve"> </w:t>
      </w:r>
      <w:r>
        <w:t>be</w:t>
      </w:r>
      <w:r>
        <w:rPr>
          <w:spacing w:val="-5"/>
        </w:rPr>
        <w:t xml:space="preserve"> </w:t>
      </w:r>
      <w:r>
        <w:rPr>
          <w:spacing w:val="-2"/>
        </w:rPr>
        <w:t>resubmitted.</w:t>
      </w:r>
    </w:p>
    <w:p w14:paraId="60D149AD" w14:textId="77777777" w:rsidR="00236B4D" w:rsidRDefault="00236B4D">
      <w:pPr>
        <w:pStyle w:val="BodyText"/>
      </w:pPr>
    </w:p>
    <w:p w14:paraId="58046589" w14:textId="77777777" w:rsidR="00236B4D" w:rsidRDefault="00A612EC">
      <w:pPr>
        <w:pStyle w:val="ListParagraph"/>
        <w:numPr>
          <w:ilvl w:val="2"/>
          <w:numId w:val="14"/>
        </w:numPr>
        <w:tabs>
          <w:tab w:val="left" w:pos="2159"/>
        </w:tabs>
        <w:ind w:left="2159" w:hanging="724"/>
        <w:rPr>
          <w:sz w:val="24"/>
        </w:rPr>
      </w:pPr>
      <w:r>
        <w:rPr>
          <w:sz w:val="24"/>
          <w:u w:val="single"/>
        </w:rPr>
        <w:t>Release</w:t>
      </w:r>
      <w:r>
        <w:rPr>
          <w:spacing w:val="-7"/>
          <w:sz w:val="24"/>
          <w:u w:val="single"/>
        </w:rPr>
        <w:t xml:space="preserve"> </w:t>
      </w:r>
      <w:r>
        <w:rPr>
          <w:spacing w:val="-4"/>
          <w:sz w:val="24"/>
          <w:u w:val="single"/>
        </w:rPr>
        <w:t>Time</w:t>
      </w:r>
    </w:p>
    <w:p w14:paraId="3BB823FE" w14:textId="77777777" w:rsidR="00236B4D" w:rsidRDefault="00A612EC">
      <w:pPr>
        <w:pStyle w:val="BodyText"/>
        <w:ind w:left="2160" w:right="2114"/>
        <w:jc w:val="both"/>
      </w:pPr>
      <w:r>
        <w:t>Release time will be provided to the grievant(s) and the union steward during a grievance meeting with the College representative in accordance with Article 3, Union Rights and Activities.</w:t>
      </w:r>
    </w:p>
    <w:p w14:paraId="22499E58" w14:textId="77777777" w:rsidR="00236B4D" w:rsidRDefault="00236B4D">
      <w:pPr>
        <w:pStyle w:val="BodyText"/>
      </w:pPr>
    </w:p>
    <w:p w14:paraId="7D4C4BFD" w14:textId="77777777" w:rsidR="00236B4D" w:rsidRDefault="00A612EC">
      <w:pPr>
        <w:pStyle w:val="ListParagraph"/>
        <w:numPr>
          <w:ilvl w:val="2"/>
          <w:numId w:val="14"/>
        </w:numPr>
        <w:tabs>
          <w:tab w:val="left" w:pos="2158"/>
        </w:tabs>
        <w:ind w:left="2158" w:hanging="723"/>
        <w:rPr>
          <w:sz w:val="24"/>
        </w:rPr>
      </w:pPr>
      <w:r>
        <w:rPr>
          <w:sz w:val="24"/>
          <w:u w:val="single"/>
        </w:rPr>
        <w:t>Group</w:t>
      </w:r>
      <w:r>
        <w:rPr>
          <w:spacing w:val="-5"/>
          <w:sz w:val="24"/>
          <w:u w:val="single"/>
        </w:rPr>
        <w:t xml:space="preserve"> </w:t>
      </w:r>
      <w:r>
        <w:rPr>
          <w:spacing w:val="-2"/>
          <w:sz w:val="24"/>
          <w:u w:val="single"/>
        </w:rPr>
        <w:t>Grievances</w:t>
      </w:r>
    </w:p>
    <w:p w14:paraId="730C27B0" w14:textId="77777777" w:rsidR="00236B4D" w:rsidRDefault="00A612EC">
      <w:pPr>
        <w:pStyle w:val="BodyText"/>
        <w:spacing w:before="3"/>
        <w:ind w:left="2160" w:right="2715"/>
      </w:pPr>
      <w:r>
        <w:t>No</w:t>
      </w:r>
      <w:r>
        <w:rPr>
          <w:spacing w:val="-9"/>
        </w:rPr>
        <w:t xml:space="preserve"> </w:t>
      </w:r>
      <w:r>
        <w:t>more</w:t>
      </w:r>
      <w:r>
        <w:rPr>
          <w:spacing w:val="-10"/>
        </w:rPr>
        <w:t xml:space="preserve"> </w:t>
      </w:r>
      <w:r>
        <w:t>than</w:t>
      </w:r>
      <w:r>
        <w:rPr>
          <w:spacing w:val="-9"/>
        </w:rPr>
        <w:t xml:space="preserve"> </w:t>
      </w:r>
      <w:r>
        <w:t>three</w:t>
      </w:r>
      <w:r>
        <w:rPr>
          <w:spacing w:val="-8"/>
        </w:rPr>
        <w:t xml:space="preserve"> </w:t>
      </w:r>
      <w:r>
        <w:t>(3)</w:t>
      </w:r>
      <w:r>
        <w:rPr>
          <w:spacing w:val="-5"/>
        </w:rPr>
        <w:t xml:space="preserve"> </w:t>
      </w:r>
      <w:proofErr w:type="spellStart"/>
      <w:r>
        <w:t>grievants</w:t>
      </w:r>
      <w:proofErr w:type="spellEnd"/>
      <w:r>
        <w:rPr>
          <w:spacing w:val="-9"/>
        </w:rPr>
        <w:t xml:space="preserve"> </w:t>
      </w:r>
      <w:r>
        <w:t>will</w:t>
      </w:r>
      <w:r>
        <w:rPr>
          <w:spacing w:val="-9"/>
        </w:rPr>
        <w:t xml:space="preserve"> </w:t>
      </w:r>
      <w:r>
        <w:t>be</w:t>
      </w:r>
      <w:r>
        <w:rPr>
          <w:spacing w:val="-10"/>
        </w:rPr>
        <w:t xml:space="preserve"> </w:t>
      </w:r>
      <w:r>
        <w:t>permitted</w:t>
      </w:r>
      <w:r>
        <w:rPr>
          <w:spacing w:val="-9"/>
        </w:rPr>
        <w:t xml:space="preserve"> </w:t>
      </w:r>
      <w:r>
        <w:t>to</w:t>
      </w:r>
      <w:r>
        <w:rPr>
          <w:spacing w:val="-9"/>
        </w:rPr>
        <w:t xml:space="preserve"> </w:t>
      </w:r>
      <w:r>
        <w:t>attend</w:t>
      </w:r>
      <w:r>
        <w:rPr>
          <w:spacing w:val="-9"/>
        </w:rPr>
        <w:t xml:space="preserve"> </w:t>
      </w:r>
      <w:r>
        <w:t>a group grievance meeting.</w:t>
      </w:r>
    </w:p>
    <w:p w14:paraId="345B71AA" w14:textId="77777777" w:rsidR="00236B4D" w:rsidRDefault="00A612EC">
      <w:pPr>
        <w:pStyle w:val="ListParagraph"/>
        <w:numPr>
          <w:ilvl w:val="2"/>
          <w:numId w:val="14"/>
        </w:numPr>
        <w:tabs>
          <w:tab w:val="left" w:pos="2158"/>
        </w:tabs>
        <w:spacing w:before="273"/>
        <w:ind w:left="2158" w:hanging="723"/>
        <w:rPr>
          <w:sz w:val="24"/>
        </w:rPr>
      </w:pPr>
      <w:r>
        <w:rPr>
          <w:spacing w:val="-2"/>
          <w:sz w:val="24"/>
          <w:u w:val="single"/>
        </w:rPr>
        <w:t>Consolidation</w:t>
      </w:r>
    </w:p>
    <w:p w14:paraId="332461CC" w14:textId="77777777" w:rsidR="00236B4D" w:rsidRDefault="00A612EC">
      <w:pPr>
        <w:pStyle w:val="BodyText"/>
        <w:ind w:left="2160" w:right="1724"/>
      </w:pPr>
      <w:r>
        <w:t>Grievances</w:t>
      </w:r>
      <w:r>
        <w:rPr>
          <w:spacing w:val="-6"/>
        </w:rPr>
        <w:t xml:space="preserve"> </w:t>
      </w:r>
      <w:r>
        <w:t>arising</w:t>
      </w:r>
      <w:r>
        <w:rPr>
          <w:spacing w:val="-12"/>
        </w:rPr>
        <w:t xml:space="preserve"> </w:t>
      </w:r>
      <w:r>
        <w:t>out</w:t>
      </w:r>
      <w:r>
        <w:rPr>
          <w:spacing w:val="-5"/>
        </w:rPr>
        <w:t xml:space="preserve"> </w:t>
      </w:r>
      <w:r>
        <w:t>of</w:t>
      </w:r>
      <w:r>
        <w:rPr>
          <w:spacing w:val="-4"/>
        </w:rPr>
        <w:t xml:space="preserve"> </w:t>
      </w:r>
      <w:r>
        <w:t>the</w:t>
      </w:r>
      <w:r>
        <w:rPr>
          <w:spacing w:val="-9"/>
        </w:rPr>
        <w:t xml:space="preserve"> </w:t>
      </w:r>
      <w:r>
        <w:t>same</w:t>
      </w:r>
      <w:r>
        <w:rPr>
          <w:spacing w:val="-7"/>
        </w:rPr>
        <w:t xml:space="preserve"> </w:t>
      </w:r>
      <w:r>
        <w:t>set</w:t>
      </w:r>
      <w:r>
        <w:rPr>
          <w:spacing w:val="-5"/>
        </w:rPr>
        <w:t xml:space="preserve"> </w:t>
      </w:r>
      <w:r>
        <w:t>of</w:t>
      </w:r>
      <w:r>
        <w:rPr>
          <w:spacing w:val="-9"/>
        </w:rPr>
        <w:t xml:space="preserve"> </w:t>
      </w:r>
      <w:r>
        <w:t>facts</w:t>
      </w:r>
      <w:r>
        <w:rPr>
          <w:spacing w:val="-6"/>
        </w:rPr>
        <w:t xml:space="preserve"> </w:t>
      </w:r>
      <w:r>
        <w:t>may</w:t>
      </w:r>
      <w:r>
        <w:rPr>
          <w:spacing w:val="-10"/>
        </w:rPr>
        <w:t xml:space="preserve"> </w:t>
      </w:r>
      <w:r>
        <w:t>be</w:t>
      </w:r>
      <w:r>
        <w:rPr>
          <w:spacing w:val="-7"/>
        </w:rPr>
        <w:t xml:space="preserve"> </w:t>
      </w:r>
      <w:r>
        <w:t>consolidated</w:t>
      </w:r>
      <w:r>
        <w:rPr>
          <w:spacing w:val="-6"/>
        </w:rPr>
        <w:t xml:space="preserve"> </w:t>
      </w:r>
      <w:r>
        <w:t>by written agreement.</w:t>
      </w:r>
    </w:p>
    <w:p w14:paraId="15C89D30" w14:textId="77777777" w:rsidR="00236B4D" w:rsidRDefault="00236B4D">
      <w:pPr>
        <w:pStyle w:val="BodyText"/>
      </w:pPr>
    </w:p>
    <w:p w14:paraId="4C42F841" w14:textId="77777777" w:rsidR="00236B4D" w:rsidRDefault="00A612EC">
      <w:pPr>
        <w:pStyle w:val="ListParagraph"/>
        <w:numPr>
          <w:ilvl w:val="2"/>
          <w:numId w:val="14"/>
        </w:numPr>
        <w:tabs>
          <w:tab w:val="left" w:pos="2159"/>
        </w:tabs>
        <w:ind w:left="2159" w:hanging="724"/>
        <w:rPr>
          <w:sz w:val="24"/>
        </w:rPr>
      </w:pPr>
      <w:r>
        <w:rPr>
          <w:spacing w:val="-2"/>
          <w:sz w:val="24"/>
          <w:u w:val="single"/>
        </w:rPr>
        <w:t>Bypass</w:t>
      </w:r>
    </w:p>
    <w:p w14:paraId="403AA9D5" w14:textId="77777777" w:rsidR="00236B4D" w:rsidRDefault="00A612EC">
      <w:pPr>
        <w:pStyle w:val="BodyText"/>
        <w:ind w:left="2160" w:right="1724"/>
      </w:pPr>
      <w:r>
        <w:t>Any</w:t>
      </w:r>
      <w:r>
        <w:rPr>
          <w:spacing w:val="-15"/>
        </w:rPr>
        <w:t xml:space="preserve"> </w:t>
      </w:r>
      <w:r>
        <w:t>of</w:t>
      </w:r>
      <w:r>
        <w:rPr>
          <w:spacing w:val="-6"/>
        </w:rPr>
        <w:t xml:space="preserve"> </w:t>
      </w:r>
      <w:r>
        <w:t>the</w:t>
      </w:r>
      <w:r>
        <w:rPr>
          <w:spacing w:val="-6"/>
        </w:rPr>
        <w:t xml:space="preserve"> </w:t>
      </w:r>
      <w:r>
        <w:t>steps</w:t>
      </w:r>
      <w:r>
        <w:rPr>
          <w:spacing w:val="-5"/>
        </w:rPr>
        <w:t xml:space="preserve"> </w:t>
      </w:r>
      <w:r>
        <w:t>in</w:t>
      </w:r>
      <w:r>
        <w:rPr>
          <w:spacing w:val="-5"/>
        </w:rPr>
        <w:t xml:space="preserve"> </w:t>
      </w:r>
      <w:r>
        <w:t>this</w:t>
      </w:r>
      <w:r>
        <w:rPr>
          <w:spacing w:val="-5"/>
        </w:rPr>
        <w:t xml:space="preserve"> </w:t>
      </w:r>
      <w:r>
        <w:t>procedure</w:t>
      </w:r>
      <w:r>
        <w:rPr>
          <w:spacing w:val="-6"/>
        </w:rPr>
        <w:t xml:space="preserve"> </w:t>
      </w:r>
      <w:r>
        <w:t>may</w:t>
      </w:r>
      <w:r>
        <w:rPr>
          <w:spacing w:val="-14"/>
        </w:rPr>
        <w:t xml:space="preserve"> </w:t>
      </w:r>
      <w:r>
        <w:t>be</w:t>
      </w:r>
      <w:r>
        <w:rPr>
          <w:spacing w:val="-6"/>
        </w:rPr>
        <w:t xml:space="preserve"> </w:t>
      </w:r>
      <w:r>
        <w:t>bypassed</w:t>
      </w:r>
      <w:r>
        <w:rPr>
          <w:spacing w:val="-5"/>
        </w:rPr>
        <w:t xml:space="preserve"> </w:t>
      </w:r>
      <w:r>
        <w:t>with</w:t>
      </w:r>
      <w:r>
        <w:rPr>
          <w:spacing w:val="-5"/>
        </w:rPr>
        <w:t xml:space="preserve"> </w:t>
      </w:r>
      <w:r>
        <w:t>mutual</w:t>
      </w:r>
      <w:r>
        <w:rPr>
          <w:spacing w:val="-4"/>
        </w:rPr>
        <w:t xml:space="preserve"> </w:t>
      </w:r>
      <w:r>
        <w:t>written consent of the parties involved at the time the bypass is sought.</w:t>
      </w:r>
    </w:p>
    <w:p w14:paraId="25923084" w14:textId="77777777" w:rsidR="00236B4D" w:rsidRDefault="00236B4D">
      <w:pPr>
        <w:pStyle w:val="BodyText"/>
      </w:pPr>
    </w:p>
    <w:p w14:paraId="745BED26" w14:textId="77777777" w:rsidR="00236B4D" w:rsidRDefault="00A612EC">
      <w:pPr>
        <w:pStyle w:val="ListParagraph"/>
        <w:numPr>
          <w:ilvl w:val="2"/>
          <w:numId w:val="14"/>
        </w:numPr>
        <w:tabs>
          <w:tab w:val="left" w:pos="2158"/>
        </w:tabs>
        <w:spacing w:before="1"/>
        <w:ind w:left="2158" w:hanging="723"/>
        <w:rPr>
          <w:sz w:val="24"/>
        </w:rPr>
      </w:pPr>
      <w:r>
        <w:rPr>
          <w:sz w:val="24"/>
          <w:u w:val="single"/>
        </w:rPr>
        <w:t>Initiation</w:t>
      </w:r>
      <w:r>
        <w:rPr>
          <w:spacing w:val="-7"/>
          <w:sz w:val="24"/>
          <w:u w:val="single"/>
        </w:rPr>
        <w:t xml:space="preserve"> </w:t>
      </w:r>
      <w:r>
        <w:rPr>
          <w:spacing w:val="-4"/>
          <w:sz w:val="24"/>
          <w:u w:val="single"/>
        </w:rPr>
        <w:t>Level</w:t>
      </w:r>
    </w:p>
    <w:p w14:paraId="05A5C9AA" w14:textId="77777777" w:rsidR="00236B4D" w:rsidRDefault="00A612EC">
      <w:pPr>
        <w:pStyle w:val="BodyText"/>
        <w:ind w:left="2160"/>
      </w:pPr>
      <w:r>
        <w:t>Grievances</w:t>
      </w:r>
      <w:r>
        <w:rPr>
          <w:spacing w:val="-9"/>
        </w:rPr>
        <w:t xml:space="preserve"> </w:t>
      </w:r>
      <w:r>
        <w:t>will</w:t>
      </w:r>
      <w:r>
        <w:rPr>
          <w:spacing w:val="-1"/>
        </w:rPr>
        <w:t xml:space="preserve"> </w:t>
      </w:r>
      <w:r>
        <w:t>be</w:t>
      </w:r>
      <w:r>
        <w:rPr>
          <w:spacing w:val="-5"/>
        </w:rPr>
        <w:t xml:space="preserve"> </w:t>
      </w:r>
      <w:r>
        <w:t>initiated</w:t>
      </w:r>
      <w:r>
        <w:rPr>
          <w:spacing w:val="-1"/>
        </w:rPr>
        <w:t xml:space="preserve"> </w:t>
      </w:r>
      <w:r>
        <w:t>at</w:t>
      </w:r>
      <w:r>
        <w:rPr>
          <w:spacing w:val="-4"/>
        </w:rPr>
        <w:t xml:space="preserve"> </w:t>
      </w:r>
      <w:r>
        <w:t>the</w:t>
      </w:r>
      <w:r>
        <w:rPr>
          <w:spacing w:val="-5"/>
        </w:rPr>
        <w:t xml:space="preserve"> </w:t>
      </w:r>
      <w:r>
        <w:t>level</w:t>
      </w:r>
      <w:r>
        <w:rPr>
          <w:spacing w:val="-1"/>
        </w:rPr>
        <w:t xml:space="preserve"> </w:t>
      </w:r>
      <w:r>
        <w:t>at</w:t>
      </w:r>
      <w:r>
        <w:rPr>
          <w:spacing w:val="-1"/>
        </w:rPr>
        <w:t xml:space="preserve"> </w:t>
      </w:r>
      <w:r>
        <w:t>which</w:t>
      </w:r>
      <w:r>
        <w:rPr>
          <w:spacing w:val="-5"/>
        </w:rPr>
        <w:t xml:space="preserve"> </w:t>
      </w:r>
      <w:r>
        <w:t>the</w:t>
      </w:r>
      <w:r>
        <w:rPr>
          <w:spacing w:val="-5"/>
        </w:rPr>
        <w:t xml:space="preserve"> </w:t>
      </w:r>
      <w:r>
        <w:t>disputed</w:t>
      </w:r>
      <w:r>
        <w:rPr>
          <w:spacing w:val="-4"/>
        </w:rPr>
        <w:t xml:space="preserve"> </w:t>
      </w:r>
      <w:r>
        <w:t>action</w:t>
      </w:r>
      <w:r>
        <w:rPr>
          <w:spacing w:val="-1"/>
        </w:rPr>
        <w:t xml:space="preserve"> </w:t>
      </w:r>
      <w:r>
        <w:t>was</w:t>
      </w:r>
      <w:r>
        <w:rPr>
          <w:spacing w:val="-1"/>
        </w:rPr>
        <w:t xml:space="preserve"> </w:t>
      </w:r>
      <w:r>
        <w:rPr>
          <w:spacing w:val="-2"/>
        </w:rPr>
        <w:t>taken.</w:t>
      </w:r>
    </w:p>
    <w:p w14:paraId="44361FCD" w14:textId="77777777" w:rsidR="00236B4D" w:rsidRDefault="00236B4D">
      <w:pPr>
        <w:pStyle w:val="BodyText"/>
        <w:spacing w:before="64"/>
      </w:pPr>
    </w:p>
    <w:p w14:paraId="6B6ED948" w14:textId="77777777" w:rsidR="00236B4D" w:rsidRDefault="00A612EC">
      <w:pPr>
        <w:pStyle w:val="Heading2"/>
        <w:numPr>
          <w:ilvl w:val="1"/>
          <w:numId w:val="14"/>
        </w:numPr>
        <w:tabs>
          <w:tab w:val="left" w:pos="1437"/>
        </w:tabs>
        <w:ind w:left="1437" w:hanging="722"/>
        <w:jc w:val="left"/>
      </w:pPr>
      <w:bookmarkStart w:id="191" w:name="31.3_Filing_and_Processing"/>
      <w:bookmarkEnd w:id="191"/>
      <w:r>
        <w:t>Filing</w:t>
      </w:r>
      <w:r>
        <w:rPr>
          <w:spacing w:val="-3"/>
        </w:rPr>
        <w:t xml:space="preserve"> </w:t>
      </w:r>
      <w:r>
        <w:t>and</w:t>
      </w:r>
      <w:r>
        <w:rPr>
          <w:spacing w:val="-3"/>
        </w:rPr>
        <w:t xml:space="preserve"> </w:t>
      </w:r>
      <w:r>
        <w:rPr>
          <w:spacing w:val="-2"/>
        </w:rPr>
        <w:t>Processing</w:t>
      </w:r>
    </w:p>
    <w:p w14:paraId="169288E2" w14:textId="77777777" w:rsidR="00236B4D" w:rsidRDefault="00A612EC">
      <w:pPr>
        <w:pStyle w:val="ListParagraph"/>
        <w:numPr>
          <w:ilvl w:val="2"/>
          <w:numId w:val="14"/>
        </w:numPr>
        <w:tabs>
          <w:tab w:val="left" w:pos="2158"/>
        </w:tabs>
        <w:spacing w:before="267"/>
        <w:ind w:left="2158" w:hanging="723"/>
        <w:rPr>
          <w:sz w:val="24"/>
        </w:rPr>
      </w:pPr>
      <w:r>
        <w:rPr>
          <w:spacing w:val="-2"/>
          <w:sz w:val="24"/>
          <w:u w:val="single"/>
        </w:rPr>
        <w:t>Filing</w:t>
      </w:r>
    </w:p>
    <w:p w14:paraId="0E9A04F8" w14:textId="77777777" w:rsidR="00236B4D" w:rsidRDefault="00A612EC">
      <w:pPr>
        <w:pStyle w:val="BodyText"/>
        <w:spacing w:before="2"/>
        <w:ind w:left="2157" w:right="2113"/>
        <w:jc w:val="both"/>
      </w:pPr>
      <w:r>
        <w:t>A grievance must be filed within twenty-eight (28) days of the occurrence giving rise</w:t>
      </w:r>
      <w:r>
        <w:rPr>
          <w:spacing w:val="-9"/>
        </w:rPr>
        <w:t xml:space="preserve"> </w:t>
      </w:r>
      <w:r>
        <w:t>to</w:t>
      </w:r>
      <w:r>
        <w:rPr>
          <w:spacing w:val="-6"/>
        </w:rPr>
        <w:t xml:space="preserve"> </w:t>
      </w:r>
      <w:r>
        <w:t>the</w:t>
      </w:r>
      <w:r>
        <w:rPr>
          <w:spacing w:val="-4"/>
        </w:rPr>
        <w:t xml:space="preserve"> </w:t>
      </w:r>
      <w:r>
        <w:t>grievance,</w:t>
      </w:r>
      <w:r>
        <w:rPr>
          <w:spacing w:val="-6"/>
        </w:rPr>
        <w:t xml:space="preserve"> </w:t>
      </w:r>
      <w:r>
        <w:t>or</w:t>
      </w:r>
      <w:r>
        <w:rPr>
          <w:spacing w:val="-9"/>
        </w:rPr>
        <w:t xml:space="preserve"> </w:t>
      </w:r>
      <w:r>
        <w:t>the</w:t>
      </w:r>
      <w:r>
        <w:rPr>
          <w:spacing w:val="-9"/>
        </w:rPr>
        <w:t xml:space="preserve"> </w:t>
      </w:r>
      <w:r>
        <w:t>date</w:t>
      </w:r>
      <w:r>
        <w:rPr>
          <w:spacing w:val="-7"/>
        </w:rPr>
        <w:t xml:space="preserve"> </w:t>
      </w:r>
      <w:r>
        <w:t>the</w:t>
      </w:r>
      <w:r>
        <w:rPr>
          <w:spacing w:val="-4"/>
        </w:rPr>
        <w:t xml:space="preserve"> </w:t>
      </w:r>
      <w:r>
        <w:t>grievant</w:t>
      </w:r>
      <w:r>
        <w:rPr>
          <w:spacing w:val="-5"/>
        </w:rPr>
        <w:t xml:space="preserve"> </w:t>
      </w:r>
      <w:r>
        <w:t>knew</w:t>
      </w:r>
      <w:r>
        <w:rPr>
          <w:spacing w:val="-6"/>
        </w:rPr>
        <w:t xml:space="preserve"> </w:t>
      </w:r>
      <w:r>
        <w:t>or could reasonably</w:t>
      </w:r>
      <w:r>
        <w:rPr>
          <w:spacing w:val="-1"/>
        </w:rPr>
        <w:t xml:space="preserve"> </w:t>
      </w:r>
      <w:r>
        <w:t>have known of the occurrence.</w:t>
      </w:r>
    </w:p>
    <w:p w14:paraId="45BD60C8" w14:textId="77777777" w:rsidR="00236B4D" w:rsidRDefault="00236B4D">
      <w:pPr>
        <w:pStyle w:val="BodyText"/>
      </w:pPr>
    </w:p>
    <w:p w14:paraId="0D36A576" w14:textId="77777777" w:rsidR="00236B4D" w:rsidRDefault="00A612EC">
      <w:pPr>
        <w:pStyle w:val="BodyText"/>
        <w:ind w:left="2157" w:right="2109"/>
        <w:jc w:val="both"/>
      </w:pPr>
      <w:r>
        <w:t>The twenty-eight (28) day period above should be used to attempt to informally resolve the dispute but will not extend</w:t>
      </w:r>
      <w:r>
        <w:rPr>
          <w:spacing w:val="-1"/>
        </w:rPr>
        <w:t xml:space="preserve"> </w:t>
      </w:r>
      <w:r>
        <w:t>the twenty-eight (28) days unless otherwise mutually</w:t>
      </w:r>
      <w:r>
        <w:rPr>
          <w:spacing w:val="-3"/>
        </w:rPr>
        <w:t xml:space="preserve"> </w:t>
      </w:r>
      <w:r>
        <w:t>agreed to by</w:t>
      </w:r>
      <w:r>
        <w:rPr>
          <w:spacing w:val="-2"/>
        </w:rPr>
        <w:t xml:space="preserve"> </w:t>
      </w:r>
      <w:r>
        <w:t xml:space="preserve">the College and the Union in writing. The union steward or staff representative will indicate when a discussion with the College is an attempt to informally resolve a </w:t>
      </w:r>
      <w:r>
        <w:rPr>
          <w:spacing w:val="-2"/>
        </w:rPr>
        <w:t>dispute.</w:t>
      </w:r>
    </w:p>
    <w:p w14:paraId="04765A51" w14:textId="77777777" w:rsidR="00236B4D" w:rsidRDefault="00236B4D">
      <w:pPr>
        <w:pStyle w:val="BodyText"/>
      </w:pPr>
    </w:p>
    <w:p w14:paraId="4B737C9D" w14:textId="77777777" w:rsidR="00236B4D" w:rsidRDefault="00A612EC">
      <w:pPr>
        <w:pStyle w:val="ListParagraph"/>
        <w:numPr>
          <w:ilvl w:val="2"/>
          <w:numId w:val="14"/>
        </w:numPr>
        <w:tabs>
          <w:tab w:val="left" w:pos="2159"/>
        </w:tabs>
        <w:ind w:left="2159" w:hanging="724"/>
        <w:rPr>
          <w:sz w:val="24"/>
        </w:rPr>
      </w:pPr>
      <w:r>
        <w:rPr>
          <w:sz w:val="24"/>
          <w:u w:val="single"/>
        </w:rPr>
        <w:t>Alternative</w:t>
      </w:r>
      <w:r>
        <w:rPr>
          <w:spacing w:val="-9"/>
          <w:sz w:val="24"/>
          <w:u w:val="single"/>
        </w:rPr>
        <w:t xml:space="preserve"> </w:t>
      </w:r>
      <w:r>
        <w:rPr>
          <w:sz w:val="24"/>
          <w:u w:val="single"/>
        </w:rPr>
        <w:t>Resolution</w:t>
      </w:r>
      <w:r>
        <w:rPr>
          <w:spacing w:val="-7"/>
          <w:sz w:val="24"/>
          <w:u w:val="single"/>
        </w:rPr>
        <w:t xml:space="preserve"> </w:t>
      </w:r>
      <w:r>
        <w:rPr>
          <w:spacing w:val="-2"/>
          <w:sz w:val="24"/>
          <w:u w:val="single"/>
        </w:rPr>
        <w:t>Methods</w:t>
      </w:r>
    </w:p>
    <w:p w14:paraId="28806CCD" w14:textId="77777777" w:rsidR="00236B4D" w:rsidRDefault="00A612EC">
      <w:pPr>
        <w:pStyle w:val="BodyText"/>
        <w:spacing w:before="1"/>
        <w:ind w:left="2157" w:right="2105"/>
        <w:jc w:val="both"/>
      </w:pPr>
      <w:r>
        <w:t>Any time during the grievance process, by mutual consent, the parties may use alternative methods to resolve the dispute. If the parties agree to</w:t>
      </w:r>
      <w:r>
        <w:rPr>
          <w:spacing w:val="-11"/>
        </w:rPr>
        <w:t xml:space="preserve"> </w:t>
      </w:r>
      <w:r>
        <w:t>use</w:t>
      </w:r>
      <w:r>
        <w:rPr>
          <w:spacing w:val="-12"/>
        </w:rPr>
        <w:t xml:space="preserve"> </w:t>
      </w:r>
      <w:r>
        <w:t>alternative</w:t>
      </w:r>
      <w:r>
        <w:rPr>
          <w:spacing w:val="-12"/>
        </w:rPr>
        <w:t xml:space="preserve"> </w:t>
      </w:r>
      <w:r>
        <w:t>methods,</w:t>
      </w:r>
      <w:r>
        <w:rPr>
          <w:spacing w:val="-11"/>
        </w:rPr>
        <w:t xml:space="preserve"> </w:t>
      </w:r>
      <w:r>
        <w:t>the</w:t>
      </w:r>
      <w:r>
        <w:rPr>
          <w:spacing w:val="-12"/>
        </w:rPr>
        <w:t xml:space="preserve"> </w:t>
      </w:r>
      <w:r>
        <w:t>time</w:t>
      </w:r>
      <w:r>
        <w:rPr>
          <w:spacing w:val="-12"/>
        </w:rPr>
        <w:t xml:space="preserve"> </w:t>
      </w:r>
      <w:r>
        <w:t>frames</w:t>
      </w:r>
      <w:r>
        <w:rPr>
          <w:spacing w:val="-10"/>
        </w:rPr>
        <w:t xml:space="preserve"> </w:t>
      </w:r>
      <w:r>
        <w:t>in</w:t>
      </w:r>
      <w:r>
        <w:rPr>
          <w:spacing w:val="-11"/>
        </w:rPr>
        <w:t xml:space="preserve"> </w:t>
      </w:r>
      <w:r>
        <w:t>this</w:t>
      </w:r>
      <w:r>
        <w:rPr>
          <w:spacing w:val="-14"/>
        </w:rPr>
        <w:t xml:space="preserve"> </w:t>
      </w:r>
      <w:r>
        <w:t>Article</w:t>
      </w:r>
      <w:r>
        <w:rPr>
          <w:spacing w:val="-12"/>
        </w:rPr>
        <w:t xml:space="preserve"> </w:t>
      </w:r>
      <w:r>
        <w:t>are</w:t>
      </w:r>
      <w:r>
        <w:rPr>
          <w:spacing w:val="-12"/>
        </w:rPr>
        <w:t xml:space="preserve"> </w:t>
      </w:r>
      <w:r>
        <w:t xml:space="preserve">suspended. </w:t>
      </w:r>
      <w:r>
        <w:lastRenderedPageBreak/>
        <w:t>If the selected alternative method does not result in a resolution, the Union may return to the grievance process</w:t>
      </w:r>
      <w:r>
        <w:rPr>
          <w:spacing w:val="-2"/>
        </w:rPr>
        <w:t xml:space="preserve"> </w:t>
      </w:r>
      <w:r>
        <w:t>and</w:t>
      </w:r>
      <w:r>
        <w:rPr>
          <w:spacing w:val="-7"/>
        </w:rPr>
        <w:t xml:space="preserve"> </w:t>
      </w:r>
      <w:r>
        <w:t>the</w:t>
      </w:r>
      <w:r>
        <w:rPr>
          <w:spacing w:val="-6"/>
        </w:rPr>
        <w:t xml:space="preserve"> </w:t>
      </w:r>
      <w:r>
        <w:t>time</w:t>
      </w:r>
      <w:r>
        <w:rPr>
          <w:spacing w:val="-6"/>
        </w:rPr>
        <w:t xml:space="preserve"> </w:t>
      </w:r>
      <w:r>
        <w:t>frames</w:t>
      </w:r>
      <w:r>
        <w:rPr>
          <w:spacing w:val="-2"/>
        </w:rPr>
        <w:t xml:space="preserve"> </w:t>
      </w:r>
      <w:r>
        <w:t>resume. Any</w:t>
      </w:r>
      <w:r>
        <w:rPr>
          <w:spacing w:val="-15"/>
        </w:rPr>
        <w:t xml:space="preserve"> </w:t>
      </w:r>
      <w:r>
        <w:t>expenses</w:t>
      </w:r>
      <w:r>
        <w:rPr>
          <w:spacing w:val="-3"/>
        </w:rPr>
        <w:t xml:space="preserve"> </w:t>
      </w:r>
      <w:r>
        <w:t>and</w:t>
      </w:r>
      <w:r>
        <w:rPr>
          <w:spacing w:val="-3"/>
        </w:rPr>
        <w:t xml:space="preserve"> </w:t>
      </w:r>
      <w:r>
        <w:t>fees</w:t>
      </w:r>
      <w:r>
        <w:rPr>
          <w:spacing w:val="-6"/>
        </w:rPr>
        <w:t xml:space="preserve"> </w:t>
      </w:r>
      <w:r>
        <w:t>of</w:t>
      </w:r>
      <w:r>
        <w:rPr>
          <w:spacing w:val="-7"/>
        </w:rPr>
        <w:t xml:space="preserve"> </w:t>
      </w:r>
      <w:r>
        <w:t>alternative</w:t>
      </w:r>
      <w:r>
        <w:rPr>
          <w:spacing w:val="-4"/>
        </w:rPr>
        <w:t xml:space="preserve"> </w:t>
      </w:r>
      <w:r>
        <w:t>methods will be shared equally by the parties. This provision applies to non-disciplinary grievances and disciplinary grievances on suspensions or discharges.</w:t>
      </w:r>
    </w:p>
    <w:p w14:paraId="61DABF2D" w14:textId="77777777" w:rsidR="00236B4D" w:rsidRDefault="00236B4D">
      <w:pPr>
        <w:pStyle w:val="BodyText"/>
      </w:pPr>
    </w:p>
    <w:p w14:paraId="1FE4FEDC" w14:textId="77777777" w:rsidR="00236B4D" w:rsidRDefault="00A612EC">
      <w:pPr>
        <w:pStyle w:val="ListParagraph"/>
        <w:numPr>
          <w:ilvl w:val="2"/>
          <w:numId w:val="14"/>
        </w:numPr>
        <w:tabs>
          <w:tab w:val="left" w:pos="2159"/>
        </w:tabs>
        <w:ind w:left="2159" w:hanging="724"/>
        <w:rPr>
          <w:sz w:val="24"/>
        </w:rPr>
      </w:pPr>
      <w:r>
        <w:rPr>
          <w:spacing w:val="-2"/>
          <w:sz w:val="24"/>
          <w:u w:val="single"/>
        </w:rPr>
        <w:t>Processing</w:t>
      </w:r>
    </w:p>
    <w:p w14:paraId="2F120BC6" w14:textId="77777777" w:rsidR="00236B4D" w:rsidRDefault="00A612EC">
      <w:pPr>
        <w:pStyle w:val="BodyText"/>
        <w:spacing w:before="12" w:line="350" w:lineRule="exact"/>
        <w:ind w:left="2160" w:right="1039"/>
      </w:pPr>
      <w:r>
        <w:t>The Union and the College agree that in-person meetings are preferred as part of the</w:t>
      </w:r>
      <w:r>
        <w:rPr>
          <w:spacing w:val="40"/>
        </w:rPr>
        <w:t xml:space="preserve"> </w:t>
      </w:r>
      <w:r>
        <w:t>grievance</w:t>
      </w:r>
      <w:r>
        <w:rPr>
          <w:spacing w:val="40"/>
        </w:rPr>
        <w:t xml:space="preserve"> </w:t>
      </w:r>
      <w:r>
        <w:t>process</w:t>
      </w:r>
      <w:r>
        <w:rPr>
          <w:spacing w:val="40"/>
        </w:rPr>
        <w:t xml:space="preserve"> </w:t>
      </w:r>
      <w:r>
        <w:t>and</w:t>
      </w:r>
      <w:r>
        <w:rPr>
          <w:spacing w:val="40"/>
        </w:rPr>
        <w:t xml:space="preserve"> </w:t>
      </w:r>
      <w:r>
        <w:t>will</w:t>
      </w:r>
      <w:r>
        <w:rPr>
          <w:spacing w:val="40"/>
        </w:rPr>
        <w:t xml:space="preserve"> </w:t>
      </w:r>
      <w:r>
        <w:t>make</w:t>
      </w:r>
      <w:r>
        <w:rPr>
          <w:spacing w:val="40"/>
        </w:rPr>
        <w:t xml:space="preserve"> </w:t>
      </w:r>
      <w:r>
        <w:t>efforts</w:t>
      </w:r>
      <w:r>
        <w:rPr>
          <w:spacing w:val="40"/>
        </w:rPr>
        <w:t xml:space="preserve"> </w:t>
      </w:r>
      <w:r>
        <w:t>to</w:t>
      </w:r>
      <w:r>
        <w:rPr>
          <w:spacing w:val="40"/>
        </w:rPr>
        <w:t xml:space="preserve"> </w:t>
      </w:r>
      <w:r>
        <w:t>schedule</w:t>
      </w:r>
      <w:r>
        <w:rPr>
          <w:spacing w:val="40"/>
        </w:rPr>
        <w:t xml:space="preserve"> </w:t>
      </w:r>
      <w:r>
        <w:t>in-person</w:t>
      </w:r>
    </w:p>
    <w:p w14:paraId="625A7A34" w14:textId="77777777" w:rsidR="00236B4D" w:rsidRDefault="00A612EC">
      <w:pPr>
        <w:pStyle w:val="BodyText"/>
        <w:spacing w:line="258" w:lineRule="exact"/>
        <w:ind w:left="2160"/>
      </w:pPr>
      <w:r>
        <w:t>meetings,</w:t>
      </w:r>
      <w:r>
        <w:rPr>
          <w:spacing w:val="34"/>
        </w:rPr>
        <w:t xml:space="preserve"> </w:t>
      </w:r>
      <w:r>
        <w:t>if</w:t>
      </w:r>
      <w:r>
        <w:rPr>
          <w:spacing w:val="-2"/>
        </w:rPr>
        <w:t xml:space="preserve"> possible.</w:t>
      </w:r>
    </w:p>
    <w:p w14:paraId="440EFD79" w14:textId="77777777" w:rsidR="00236B4D" w:rsidRDefault="00236B4D">
      <w:pPr>
        <w:pStyle w:val="BodyText"/>
      </w:pPr>
    </w:p>
    <w:p w14:paraId="0E1EE9F8" w14:textId="77777777" w:rsidR="00236B4D" w:rsidRDefault="00A612EC">
      <w:pPr>
        <w:pStyle w:val="BodyText"/>
        <w:ind w:left="2160"/>
      </w:pPr>
      <w:r>
        <w:t>Step</w:t>
      </w:r>
      <w:r>
        <w:rPr>
          <w:spacing w:val="-5"/>
        </w:rPr>
        <w:t xml:space="preserve"> </w:t>
      </w:r>
      <w:r>
        <w:t>1:</w:t>
      </w:r>
      <w:r>
        <w:rPr>
          <w:spacing w:val="-1"/>
        </w:rPr>
        <w:t xml:space="preserve"> </w:t>
      </w:r>
      <w:r>
        <w:t>Supervisor,</w:t>
      </w:r>
      <w:r>
        <w:rPr>
          <w:spacing w:val="-5"/>
        </w:rPr>
        <w:t xml:space="preserve"> </w:t>
      </w:r>
      <w:r>
        <w:t>Manager,</w:t>
      </w:r>
      <w:r>
        <w:rPr>
          <w:spacing w:val="-1"/>
        </w:rPr>
        <w:t xml:space="preserve"> </w:t>
      </w:r>
      <w:r>
        <w:t>or</w:t>
      </w:r>
      <w:r>
        <w:rPr>
          <w:spacing w:val="-5"/>
        </w:rPr>
        <w:t xml:space="preserve"> </w:t>
      </w:r>
      <w:r>
        <w:rPr>
          <w:spacing w:val="-2"/>
        </w:rPr>
        <w:t>Designee</w:t>
      </w:r>
    </w:p>
    <w:p w14:paraId="53028EDB" w14:textId="77777777" w:rsidR="00236B4D" w:rsidRDefault="00A612EC">
      <w:pPr>
        <w:pStyle w:val="BodyText"/>
        <w:ind w:left="2157" w:right="1724"/>
      </w:pPr>
      <w:r>
        <w:t>If the issue is not resolved informally, the Union may file a written grievance</w:t>
      </w:r>
      <w:r>
        <w:rPr>
          <w:spacing w:val="-9"/>
        </w:rPr>
        <w:t xml:space="preserve"> </w:t>
      </w:r>
      <w:r>
        <w:t>with</w:t>
      </w:r>
      <w:r>
        <w:rPr>
          <w:spacing w:val="-5"/>
        </w:rPr>
        <w:t xml:space="preserve"> </w:t>
      </w:r>
      <w:r>
        <w:t>the</w:t>
      </w:r>
      <w:r>
        <w:rPr>
          <w:spacing w:val="-6"/>
        </w:rPr>
        <w:t xml:space="preserve"> </w:t>
      </w:r>
      <w:r>
        <w:t>Human</w:t>
      </w:r>
      <w:r>
        <w:rPr>
          <w:spacing w:val="-5"/>
        </w:rPr>
        <w:t xml:space="preserve"> </w:t>
      </w:r>
      <w:r>
        <w:t>Resources</w:t>
      </w:r>
      <w:r>
        <w:rPr>
          <w:spacing w:val="-5"/>
        </w:rPr>
        <w:t xml:space="preserve"> </w:t>
      </w:r>
      <w:r>
        <w:t>Office,</w:t>
      </w:r>
      <w:r>
        <w:rPr>
          <w:spacing w:val="-3"/>
        </w:rPr>
        <w:t xml:space="preserve"> </w:t>
      </w:r>
      <w:r>
        <w:t>within</w:t>
      </w:r>
      <w:r>
        <w:rPr>
          <w:spacing w:val="-5"/>
        </w:rPr>
        <w:t xml:space="preserve"> </w:t>
      </w:r>
      <w:r>
        <w:t>the</w:t>
      </w:r>
      <w:r>
        <w:rPr>
          <w:spacing w:val="-6"/>
        </w:rPr>
        <w:t xml:space="preserve"> </w:t>
      </w:r>
      <w:r>
        <w:t>twenty-eight</w:t>
      </w:r>
    </w:p>
    <w:p w14:paraId="242F5781" w14:textId="77777777" w:rsidR="00236B4D" w:rsidRDefault="00A612EC">
      <w:pPr>
        <w:pStyle w:val="BodyText"/>
        <w:ind w:left="2157" w:right="2218"/>
      </w:pPr>
      <w:r>
        <w:t>(28) day period prescribed in Subsection 31.3.A. The appropriate supervisor, manager, or designee will meet in person</w:t>
      </w:r>
      <w:r>
        <w:rPr>
          <w:spacing w:val="40"/>
        </w:rPr>
        <w:t xml:space="preserve"> </w:t>
      </w:r>
      <w:r>
        <w:t>or</w:t>
      </w:r>
      <w:r>
        <w:rPr>
          <w:spacing w:val="40"/>
        </w:rPr>
        <w:t xml:space="preserve"> </w:t>
      </w:r>
      <w:r>
        <w:t>confer</w:t>
      </w:r>
      <w:r>
        <w:rPr>
          <w:spacing w:val="40"/>
        </w:rPr>
        <w:t xml:space="preserve"> </w:t>
      </w:r>
      <w:r>
        <w:t>by telephone</w:t>
      </w:r>
      <w:r>
        <w:rPr>
          <w:spacing w:val="80"/>
          <w:w w:val="150"/>
        </w:rPr>
        <w:t xml:space="preserve"> </w:t>
      </w:r>
      <w:r>
        <w:t>with</w:t>
      </w:r>
      <w:r>
        <w:rPr>
          <w:spacing w:val="80"/>
          <w:w w:val="150"/>
        </w:rPr>
        <w:t xml:space="preserve"> </w:t>
      </w:r>
      <w:r>
        <w:t>a</w:t>
      </w:r>
      <w:r>
        <w:rPr>
          <w:spacing w:val="80"/>
          <w:w w:val="150"/>
        </w:rPr>
        <w:t xml:space="preserve"> </w:t>
      </w:r>
      <w:r>
        <w:t>union</w:t>
      </w:r>
      <w:r>
        <w:rPr>
          <w:spacing w:val="80"/>
          <w:w w:val="150"/>
        </w:rPr>
        <w:t xml:space="preserve"> </w:t>
      </w:r>
      <w:r>
        <w:t>steward</w:t>
      </w:r>
      <w:r>
        <w:rPr>
          <w:spacing w:val="80"/>
          <w:w w:val="150"/>
        </w:rPr>
        <w:t xml:space="preserve"> </w:t>
      </w:r>
      <w:r>
        <w:t>and/or</w:t>
      </w:r>
      <w:r>
        <w:rPr>
          <w:spacing w:val="80"/>
          <w:w w:val="150"/>
        </w:rPr>
        <w:t xml:space="preserve"> </w:t>
      </w:r>
      <w:r>
        <w:t>union</w:t>
      </w:r>
      <w:r>
        <w:rPr>
          <w:spacing w:val="40"/>
        </w:rPr>
        <w:t xml:space="preserve"> </w:t>
      </w:r>
      <w:r>
        <w:t>staff representative and the grievant within fourteen (14) days of receipt of the</w:t>
      </w:r>
      <w:r>
        <w:rPr>
          <w:spacing w:val="-4"/>
        </w:rPr>
        <w:t xml:space="preserve"> </w:t>
      </w:r>
      <w:r>
        <w:t>grievance,</w:t>
      </w:r>
      <w:r>
        <w:rPr>
          <w:spacing w:val="-6"/>
        </w:rPr>
        <w:t xml:space="preserve"> </w:t>
      </w:r>
      <w:r>
        <w:t>and</w:t>
      </w:r>
      <w:r>
        <w:rPr>
          <w:spacing w:val="-6"/>
        </w:rPr>
        <w:t xml:space="preserve"> </w:t>
      </w:r>
      <w:r>
        <w:t>will</w:t>
      </w:r>
      <w:r>
        <w:rPr>
          <w:spacing w:val="-5"/>
        </w:rPr>
        <w:t xml:space="preserve"> </w:t>
      </w:r>
      <w:r>
        <w:t>respond</w:t>
      </w:r>
      <w:r>
        <w:rPr>
          <w:spacing w:val="-6"/>
        </w:rPr>
        <w:t xml:space="preserve"> </w:t>
      </w:r>
      <w:r>
        <w:t>in</w:t>
      </w:r>
      <w:r>
        <w:rPr>
          <w:spacing w:val="-6"/>
        </w:rPr>
        <w:t xml:space="preserve"> </w:t>
      </w:r>
      <w:r>
        <w:t>writing</w:t>
      </w:r>
      <w:r>
        <w:rPr>
          <w:spacing w:val="-13"/>
        </w:rPr>
        <w:t xml:space="preserve"> </w:t>
      </w:r>
      <w:r>
        <w:t>to</w:t>
      </w:r>
      <w:r>
        <w:rPr>
          <w:spacing w:val="-6"/>
        </w:rPr>
        <w:t xml:space="preserve"> </w:t>
      </w:r>
      <w:r>
        <w:t>the</w:t>
      </w:r>
      <w:r>
        <w:rPr>
          <w:spacing w:val="-9"/>
        </w:rPr>
        <w:t xml:space="preserve"> </w:t>
      </w:r>
      <w:r>
        <w:t>Union</w:t>
      </w:r>
      <w:r>
        <w:rPr>
          <w:spacing w:val="-6"/>
        </w:rPr>
        <w:t xml:space="preserve"> </w:t>
      </w:r>
      <w:r>
        <w:t>within</w:t>
      </w:r>
      <w:r>
        <w:rPr>
          <w:spacing w:val="-6"/>
        </w:rPr>
        <w:t xml:space="preserve"> </w:t>
      </w:r>
      <w:r>
        <w:t>fourteen</w:t>
      </w:r>
    </w:p>
    <w:p w14:paraId="473CB193" w14:textId="77777777" w:rsidR="00236B4D" w:rsidRDefault="00A612EC">
      <w:pPr>
        <w:pStyle w:val="BodyText"/>
        <w:ind w:left="2157"/>
      </w:pPr>
      <w:r>
        <w:t>(14)</w:t>
      </w:r>
      <w:r>
        <w:rPr>
          <w:spacing w:val="-7"/>
        </w:rPr>
        <w:t xml:space="preserve"> </w:t>
      </w:r>
      <w:r>
        <w:t>days</w:t>
      </w:r>
      <w:r>
        <w:rPr>
          <w:spacing w:val="-2"/>
        </w:rPr>
        <w:t xml:space="preserve"> </w:t>
      </w:r>
      <w:r>
        <w:t>after</w:t>
      </w:r>
      <w:r>
        <w:rPr>
          <w:spacing w:val="-2"/>
        </w:rPr>
        <w:t xml:space="preserve"> </w:t>
      </w:r>
      <w:r>
        <w:t>the</w:t>
      </w:r>
      <w:r>
        <w:rPr>
          <w:spacing w:val="-9"/>
        </w:rPr>
        <w:t xml:space="preserve"> </w:t>
      </w:r>
      <w:r>
        <w:rPr>
          <w:spacing w:val="-2"/>
        </w:rPr>
        <w:t>meeting.</w:t>
      </w:r>
    </w:p>
    <w:p w14:paraId="7E7539B4" w14:textId="77777777" w:rsidR="00236B4D" w:rsidRDefault="00236B4D">
      <w:pPr>
        <w:pStyle w:val="BodyText"/>
      </w:pPr>
    </w:p>
    <w:p w14:paraId="72339E68" w14:textId="77777777" w:rsidR="00236B4D" w:rsidRDefault="00A612EC">
      <w:pPr>
        <w:pStyle w:val="BodyText"/>
        <w:ind w:left="2157"/>
      </w:pPr>
      <w:r>
        <w:t>Step</w:t>
      </w:r>
      <w:r>
        <w:rPr>
          <w:spacing w:val="-5"/>
        </w:rPr>
        <w:t xml:space="preserve"> </w:t>
      </w:r>
      <w:r>
        <w:t>2:</w:t>
      </w:r>
      <w:r>
        <w:rPr>
          <w:spacing w:val="-1"/>
        </w:rPr>
        <w:t xml:space="preserve"> </w:t>
      </w:r>
      <w:r>
        <w:t>Vice</w:t>
      </w:r>
      <w:r>
        <w:rPr>
          <w:spacing w:val="-5"/>
        </w:rPr>
        <w:t xml:space="preserve"> </w:t>
      </w:r>
      <w:r>
        <w:t>President</w:t>
      </w:r>
      <w:r>
        <w:rPr>
          <w:spacing w:val="-1"/>
        </w:rPr>
        <w:t xml:space="preserve"> </w:t>
      </w:r>
      <w:r>
        <w:t>or</w:t>
      </w:r>
      <w:r>
        <w:rPr>
          <w:spacing w:val="-2"/>
        </w:rPr>
        <w:t xml:space="preserve"> Designee</w:t>
      </w:r>
    </w:p>
    <w:p w14:paraId="4150EAE6" w14:textId="136786A8" w:rsidR="00236B4D" w:rsidRDefault="00A612EC">
      <w:pPr>
        <w:pStyle w:val="BodyText"/>
        <w:ind w:left="2157" w:right="2291"/>
      </w:pPr>
      <w:r>
        <w:t>If the grievance is not resolved at Step 1, the Union may move the grievance to Step 2 by filing the written grievance, including a copy of the Step 1 decision, with the Human Resources Office, within fourteen (14) days of the Union’s receipt of the Step 1 decision.</w:t>
      </w:r>
      <w:r>
        <w:rPr>
          <w:spacing w:val="40"/>
        </w:rPr>
        <w:t xml:space="preserve"> </w:t>
      </w:r>
      <w:r>
        <w:t>The Vice</w:t>
      </w:r>
      <w:r>
        <w:rPr>
          <w:spacing w:val="-7"/>
        </w:rPr>
        <w:t xml:space="preserve"> </w:t>
      </w:r>
      <w:r>
        <w:t>President</w:t>
      </w:r>
      <w:r>
        <w:rPr>
          <w:spacing w:val="-3"/>
        </w:rPr>
        <w:t xml:space="preserve"> </w:t>
      </w:r>
      <w:r>
        <w:t>or</w:t>
      </w:r>
      <w:r>
        <w:rPr>
          <w:spacing w:val="-4"/>
        </w:rPr>
        <w:t xml:space="preserve"> </w:t>
      </w:r>
      <w:r>
        <w:t>designee</w:t>
      </w:r>
      <w:r>
        <w:rPr>
          <w:spacing w:val="-4"/>
        </w:rPr>
        <w:t xml:space="preserve"> </w:t>
      </w:r>
      <w:r>
        <w:t>will</w:t>
      </w:r>
      <w:r>
        <w:rPr>
          <w:spacing w:val="-3"/>
        </w:rPr>
        <w:t xml:space="preserve"> </w:t>
      </w:r>
      <w:r>
        <w:t>meet</w:t>
      </w:r>
      <w:r>
        <w:rPr>
          <w:spacing w:val="-3"/>
        </w:rPr>
        <w:t xml:space="preserve"> </w:t>
      </w:r>
      <w:r>
        <w:t>in</w:t>
      </w:r>
      <w:r>
        <w:rPr>
          <w:spacing w:val="-3"/>
        </w:rPr>
        <w:t xml:space="preserve"> </w:t>
      </w:r>
      <w:r>
        <w:t>person</w:t>
      </w:r>
      <w:r>
        <w:rPr>
          <w:spacing w:val="-6"/>
        </w:rPr>
        <w:t xml:space="preserve"> </w:t>
      </w:r>
      <w:r>
        <w:t>or</w:t>
      </w:r>
      <w:r>
        <w:rPr>
          <w:spacing w:val="-4"/>
        </w:rPr>
        <w:t xml:space="preserve"> </w:t>
      </w:r>
      <w:r>
        <w:t>confer</w:t>
      </w:r>
      <w:r>
        <w:rPr>
          <w:spacing w:val="-7"/>
        </w:rPr>
        <w:t xml:space="preserve"> </w:t>
      </w:r>
      <w:r>
        <w:t>by</w:t>
      </w:r>
      <w:r>
        <w:rPr>
          <w:spacing w:val="-15"/>
        </w:rPr>
        <w:t xml:space="preserve"> </w:t>
      </w:r>
      <w:r>
        <w:t>telephone with a union steward or union staff representative and the grievant within</w:t>
      </w:r>
      <w:r>
        <w:rPr>
          <w:spacing w:val="-3"/>
        </w:rPr>
        <w:t xml:space="preserve"> </w:t>
      </w:r>
      <w:r>
        <w:t>fourteen</w:t>
      </w:r>
      <w:r>
        <w:rPr>
          <w:spacing w:val="-3"/>
        </w:rPr>
        <w:t xml:space="preserve"> </w:t>
      </w:r>
      <w:r>
        <w:t>(14)</w:t>
      </w:r>
      <w:r>
        <w:rPr>
          <w:spacing w:val="-4"/>
        </w:rPr>
        <w:t xml:space="preserve"> </w:t>
      </w:r>
      <w:r>
        <w:t>days</w:t>
      </w:r>
      <w:r>
        <w:rPr>
          <w:spacing w:val="-1"/>
        </w:rPr>
        <w:t xml:space="preserve"> </w:t>
      </w:r>
      <w:r>
        <w:t>of</w:t>
      </w:r>
      <w:r>
        <w:rPr>
          <w:spacing w:val="-4"/>
        </w:rPr>
        <w:t xml:space="preserve"> </w:t>
      </w:r>
      <w:r>
        <w:t>receipt</w:t>
      </w:r>
      <w:r>
        <w:rPr>
          <w:spacing w:val="-3"/>
        </w:rPr>
        <w:t xml:space="preserve"> </w:t>
      </w:r>
      <w:r>
        <w:t>of</w:t>
      </w:r>
      <w:r>
        <w:rPr>
          <w:spacing w:val="-4"/>
        </w:rPr>
        <w:t xml:space="preserve"> </w:t>
      </w:r>
      <w:r>
        <w:t>the</w:t>
      </w:r>
      <w:r>
        <w:rPr>
          <w:spacing w:val="-4"/>
        </w:rPr>
        <w:t xml:space="preserve"> </w:t>
      </w:r>
      <w:r>
        <w:t>appeal,</w:t>
      </w:r>
      <w:r>
        <w:rPr>
          <w:spacing w:val="-1"/>
        </w:rPr>
        <w:t xml:space="preserve"> </w:t>
      </w:r>
      <w:r>
        <w:t>and</w:t>
      </w:r>
      <w:r>
        <w:rPr>
          <w:spacing w:val="-3"/>
        </w:rPr>
        <w:t xml:space="preserve"> </w:t>
      </w:r>
      <w:r>
        <w:t>will</w:t>
      </w:r>
      <w:r>
        <w:rPr>
          <w:spacing w:val="-3"/>
        </w:rPr>
        <w:t xml:space="preserve"> </w:t>
      </w:r>
      <w:r>
        <w:t>respond</w:t>
      </w:r>
      <w:r>
        <w:rPr>
          <w:spacing w:val="-3"/>
        </w:rPr>
        <w:t xml:space="preserve"> </w:t>
      </w:r>
      <w:r>
        <w:t>in writing to the Union within fourteen (14) days after the</w:t>
      </w:r>
      <w:r w:rsidR="00E73AC7">
        <w:t xml:space="preserve"> </w:t>
      </w:r>
      <w:r>
        <w:t>meeting.</w:t>
      </w:r>
    </w:p>
    <w:p w14:paraId="585061C7" w14:textId="77777777" w:rsidR="00236B4D" w:rsidRDefault="00236B4D">
      <w:pPr>
        <w:pStyle w:val="BodyText"/>
        <w:spacing w:before="154"/>
      </w:pPr>
    </w:p>
    <w:p w14:paraId="1EC40289" w14:textId="77777777" w:rsidR="00236B4D" w:rsidRDefault="00A612EC">
      <w:pPr>
        <w:pStyle w:val="BodyText"/>
        <w:ind w:left="2160"/>
      </w:pPr>
      <w:r>
        <w:t>Step</w:t>
      </w:r>
      <w:r>
        <w:rPr>
          <w:spacing w:val="-1"/>
        </w:rPr>
        <w:t xml:space="preserve"> </w:t>
      </w:r>
      <w:r>
        <w:t>3:</w:t>
      </w:r>
      <w:r>
        <w:rPr>
          <w:spacing w:val="60"/>
        </w:rPr>
        <w:t xml:space="preserve"> </w:t>
      </w:r>
      <w:r>
        <w:rPr>
          <w:spacing w:val="-2"/>
        </w:rPr>
        <w:t>Arbitration</w:t>
      </w:r>
    </w:p>
    <w:p w14:paraId="60A2032E" w14:textId="77777777" w:rsidR="00236B4D" w:rsidRDefault="00A612EC">
      <w:pPr>
        <w:pStyle w:val="BodyText"/>
        <w:spacing w:before="2"/>
        <w:ind w:left="2159" w:right="2149"/>
      </w:pPr>
      <w:r>
        <w:t>Should Step 2 fail to resolve the grievance, the Union may submit a written request to the College through the Human Resources Office to arbitrate the grievance within thirty</w:t>
      </w:r>
      <w:r>
        <w:rPr>
          <w:spacing w:val="-11"/>
        </w:rPr>
        <w:t xml:space="preserve"> </w:t>
      </w:r>
      <w:r>
        <w:t>(30) calendar days after</w:t>
      </w:r>
      <w:r>
        <w:rPr>
          <w:spacing w:val="-2"/>
        </w:rPr>
        <w:t xml:space="preserve"> </w:t>
      </w:r>
      <w:r>
        <w:t>its receipt of the Vice President or designee’s Step 2 response. The parties will select an arbitrator by mutual agreement or by alternately striking names supplied by the American Arbitration Association (AAA). It is the Union’s responsibility to simultaneously submit a written request for arbitration to the AAA and request that the Parties</w:t>
      </w:r>
      <w:r>
        <w:rPr>
          <w:spacing w:val="80"/>
        </w:rPr>
        <w:t xml:space="preserve"> </w:t>
      </w:r>
      <w:r>
        <w:t>be provided with</w:t>
      </w:r>
      <w:r>
        <w:rPr>
          <w:spacing w:val="-4"/>
        </w:rPr>
        <w:t xml:space="preserve"> </w:t>
      </w:r>
      <w:r>
        <w:t>the</w:t>
      </w:r>
      <w:r>
        <w:rPr>
          <w:spacing w:val="-5"/>
        </w:rPr>
        <w:t xml:space="preserve"> </w:t>
      </w:r>
      <w:r>
        <w:t>names</w:t>
      </w:r>
      <w:r>
        <w:rPr>
          <w:spacing w:val="-4"/>
        </w:rPr>
        <w:t xml:space="preserve"> </w:t>
      </w:r>
      <w:r>
        <w:t>of</w:t>
      </w:r>
      <w:r>
        <w:rPr>
          <w:spacing w:val="-5"/>
        </w:rPr>
        <w:t xml:space="preserve"> </w:t>
      </w:r>
      <w:r>
        <w:t>seven</w:t>
      </w:r>
      <w:r>
        <w:rPr>
          <w:spacing w:val="-2"/>
        </w:rPr>
        <w:t xml:space="preserve"> </w:t>
      </w:r>
      <w:r>
        <w:t>(7)</w:t>
      </w:r>
      <w:r>
        <w:rPr>
          <w:spacing w:val="-5"/>
        </w:rPr>
        <w:t xml:space="preserve"> </w:t>
      </w:r>
      <w:r>
        <w:t>qualified</w:t>
      </w:r>
      <w:r>
        <w:rPr>
          <w:spacing w:val="-4"/>
        </w:rPr>
        <w:t xml:space="preserve"> </w:t>
      </w:r>
      <w:r>
        <w:t>arbitrators</w:t>
      </w:r>
      <w:r>
        <w:rPr>
          <w:spacing w:val="-4"/>
        </w:rPr>
        <w:t xml:space="preserve"> </w:t>
      </w:r>
      <w:r>
        <w:t>from</w:t>
      </w:r>
      <w:r>
        <w:rPr>
          <w:spacing w:val="-4"/>
        </w:rPr>
        <w:t xml:space="preserve"> </w:t>
      </w:r>
      <w:r>
        <w:t>the</w:t>
      </w:r>
      <w:r>
        <w:rPr>
          <w:spacing w:val="-5"/>
        </w:rPr>
        <w:t xml:space="preserve"> </w:t>
      </w:r>
      <w:r>
        <w:t>Washington/ Oregon/Idaho area. The party exercising the first strike shall be the winner of a flip of a coin.</w:t>
      </w:r>
    </w:p>
    <w:p w14:paraId="4260EB81" w14:textId="77777777" w:rsidR="00236B4D" w:rsidRDefault="00236B4D">
      <w:pPr>
        <w:pStyle w:val="BodyText"/>
      </w:pPr>
    </w:p>
    <w:p w14:paraId="1B378E01" w14:textId="77777777" w:rsidR="00236B4D" w:rsidRDefault="00A612EC">
      <w:pPr>
        <w:pStyle w:val="Heading2"/>
        <w:numPr>
          <w:ilvl w:val="1"/>
          <w:numId w:val="14"/>
        </w:numPr>
        <w:tabs>
          <w:tab w:val="left" w:pos="1439"/>
        </w:tabs>
        <w:spacing w:before="1"/>
        <w:ind w:left="1439" w:hanging="724"/>
        <w:jc w:val="both"/>
      </w:pPr>
      <w:bookmarkStart w:id="192" w:name="31.4_Arbitrability"/>
      <w:bookmarkEnd w:id="192"/>
      <w:r>
        <w:rPr>
          <w:spacing w:val="-2"/>
        </w:rPr>
        <w:t>Arbitrability</w:t>
      </w:r>
    </w:p>
    <w:p w14:paraId="3D4F838C" w14:textId="77777777" w:rsidR="00236B4D" w:rsidRDefault="00A612EC">
      <w:pPr>
        <w:pStyle w:val="BodyText"/>
        <w:spacing w:before="2"/>
        <w:ind w:left="1437" w:right="2109"/>
        <w:jc w:val="both"/>
      </w:pPr>
      <w:r>
        <w:t xml:space="preserve">Challenges to the arbitrability of a grievance shall be resolved in a proceeding separate from and prior to arbitration on the merits of the grievance. Within </w:t>
      </w:r>
      <w:r>
        <w:lastRenderedPageBreak/>
        <w:t xml:space="preserve">fourteen (14) calendar days following receipt of an arbitrator’s decision ruling that a challenged grievance is subject to arbitration, the parties will begin the process in Subsection 31.3 C to select an arbitrator to rule on the merits of the </w:t>
      </w:r>
      <w:r>
        <w:rPr>
          <w:spacing w:val="-2"/>
        </w:rPr>
        <w:t>grievance.</w:t>
      </w:r>
    </w:p>
    <w:p w14:paraId="2E765AC4" w14:textId="77777777" w:rsidR="00236B4D" w:rsidRDefault="00236B4D">
      <w:pPr>
        <w:pStyle w:val="BodyText"/>
      </w:pPr>
    </w:p>
    <w:p w14:paraId="0D84E0EE" w14:textId="77777777" w:rsidR="00236B4D" w:rsidRDefault="00A612EC">
      <w:pPr>
        <w:pStyle w:val="Heading2"/>
        <w:numPr>
          <w:ilvl w:val="1"/>
          <w:numId w:val="14"/>
        </w:numPr>
        <w:tabs>
          <w:tab w:val="left" w:pos="1439"/>
        </w:tabs>
        <w:ind w:left="1439" w:hanging="724"/>
        <w:jc w:val="both"/>
      </w:pPr>
      <w:bookmarkStart w:id="193" w:name="31.5_Arbitration"/>
      <w:bookmarkEnd w:id="193"/>
      <w:r>
        <w:rPr>
          <w:spacing w:val="-2"/>
        </w:rPr>
        <w:t>Arbitration</w:t>
      </w:r>
    </w:p>
    <w:p w14:paraId="3DB5C821" w14:textId="77777777" w:rsidR="00236B4D" w:rsidRDefault="00A612EC">
      <w:pPr>
        <w:pStyle w:val="ListParagraph"/>
        <w:numPr>
          <w:ilvl w:val="2"/>
          <w:numId w:val="14"/>
        </w:numPr>
        <w:tabs>
          <w:tab w:val="left" w:pos="2157"/>
        </w:tabs>
        <w:ind w:left="2157" w:hanging="722"/>
        <w:rPr>
          <w:sz w:val="24"/>
        </w:rPr>
      </w:pPr>
      <w:r>
        <w:rPr>
          <w:sz w:val="24"/>
        </w:rPr>
        <w:t>The</w:t>
      </w:r>
      <w:r>
        <w:rPr>
          <w:spacing w:val="-7"/>
          <w:sz w:val="24"/>
        </w:rPr>
        <w:t xml:space="preserve"> </w:t>
      </w:r>
      <w:r>
        <w:rPr>
          <w:sz w:val="24"/>
        </w:rPr>
        <w:t>arbitrator</w:t>
      </w:r>
      <w:r>
        <w:rPr>
          <w:spacing w:val="-3"/>
          <w:sz w:val="24"/>
        </w:rPr>
        <w:t xml:space="preserve"> </w:t>
      </w:r>
      <w:r>
        <w:rPr>
          <w:spacing w:val="-2"/>
          <w:sz w:val="24"/>
        </w:rPr>
        <w:t>will:</w:t>
      </w:r>
    </w:p>
    <w:p w14:paraId="01CB6046" w14:textId="77777777" w:rsidR="00236B4D" w:rsidRDefault="00A612EC" w:rsidP="00C21E6F">
      <w:pPr>
        <w:pStyle w:val="ListParagraph"/>
        <w:numPr>
          <w:ilvl w:val="3"/>
          <w:numId w:val="14"/>
        </w:numPr>
        <w:tabs>
          <w:tab w:val="left" w:pos="2877"/>
        </w:tabs>
        <w:spacing w:before="68"/>
        <w:ind w:right="2070"/>
      </w:pPr>
      <w:r>
        <w:rPr>
          <w:sz w:val="24"/>
        </w:rPr>
        <w:t>have</w:t>
      </w:r>
      <w:r w:rsidRPr="00C21E6F">
        <w:rPr>
          <w:spacing w:val="20"/>
          <w:sz w:val="24"/>
        </w:rPr>
        <w:t xml:space="preserve"> </w:t>
      </w:r>
      <w:r>
        <w:rPr>
          <w:sz w:val="24"/>
        </w:rPr>
        <w:t>no</w:t>
      </w:r>
      <w:r w:rsidRPr="00C21E6F">
        <w:rPr>
          <w:spacing w:val="24"/>
          <w:sz w:val="24"/>
        </w:rPr>
        <w:t xml:space="preserve"> </w:t>
      </w:r>
      <w:r>
        <w:rPr>
          <w:sz w:val="24"/>
        </w:rPr>
        <w:t>authority</w:t>
      </w:r>
      <w:r w:rsidRPr="00C21E6F">
        <w:rPr>
          <w:spacing w:val="19"/>
          <w:sz w:val="24"/>
        </w:rPr>
        <w:t xml:space="preserve"> </w:t>
      </w:r>
      <w:r>
        <w:rPr>
          <w:sz w:val="24"/>
        </w:rPr>
        <w:t>to</w:t>
      </w:r>
      <w:r w:rsidRPr="00C21E6F">
        <w:rPr>
          <w:spacing w:val="24"/>
          <w:sz w:val="24"/>
        </w:rPr>
        <w:t xml:space="preserve"> </w:t>
      </w:r>
      <w:r>
        <w:rPr>
          <w:sz w:val="24"/>
        </w:rPr>
        <w:t>rule</w:t>
      </w:r>
      <w:r w:rsidRPr="00C21E6F">
        <w:rPr>
          <w:spacing w:val="25"/>
          <w:sz w:val="24"/>
        </w:rPr>
        <w:t xml:space="preserve"> </w:t>
      </w:r>
      <w:r>
        <w:rPr>
          <w:sz w:val="24"/>
        </w:rPr>
        <w:t>contrary</w:t>
      </w:r>
      <w:r w:rsidRPr="00C21E6F">
        <w:rPr>
          <w:spacing w:val="18"/>
          <w:sz w:val="24"/>
        </w:rPr>
        <w:t xml:space="preserve"> </w:t>
      </w:r>
      <w:r>
        <w:rPr>
          <w:sz w:val="24"/>
        </w:rPr>
        <w:t>to,</w:t>
      </w:r>
      <w:r w:rsidRPr="00C21E6F">
        <w:rPr>
          <w:spacing w:val="24"/>
          <w:sz w:val="24"/>
        </w:rPr>
        <w:t xml:space="preserve"> </w:t>
      </w:r>
      <w:r>
        <w:rPr>
          <w:sz w:val="24"/>
        </w:rPr>
        <w:t>add</w:t>
      </w:r>
      <w:r w:rsidRPr="00C21E6F">
        <w:rPr>
          <w:spacing w:val="24"/>
          <w:sz w:val="24"/>
        </w:rPr>
        <w:t xml:space="preserve"> </w:t>
      </w:r>
      <w:r>
        <w:rPr>
          <w:sz w:val="24"/>
        </w:rPr>
        <w:t>to,</w:t>
      </w:r>
      <w:r w:rsidRPr="00C21E6F">
        <w:rPr>
          <w:spacing w:val="24"/>
          <w:sz w:val="24"/>
        </w:rPr>
        <w:t xml:space="preserve"> </w:t>
      </w:r>
      <w:r>
        <w:rPr>
          <w:sz w:val="24"/>
        </w:rPr>
        <w:t>subtract</w:t>
      </w:r>
      <w:r w:rsidRPr="00C21E6F">
        <w:rPr>
          <w:spacing w:val="24"/>
          <w:sz w:val="24"/>
        </w:rPr>
        <w:t xml:space="preserve"> </w:t>
      </w:r>
      <w:r>
        <w:rPr>
          <w:sz w:val="24"/>
        </w:rPr>
        <w:t>from,</w:t>
      </w:r>
      <w:r w:rsidRPr="00C21E6F">
        <w:rPr>
          <w:spacing w:val="24"/>
          <w:sz w:val="24"/>
        </w:rPr>
        <w:t xml:space="preserve"> </w:t>
      </w:r>
      <w:r w:rsidRPr="00C21E6F">
        <w:rPr>
          <w:spacing w:val="-5"/>
          <w:sz w:val="24"/>
        </w:rPr>
        <w:t>or</w:t>
      </w:r>
      <w:r w:rsidR="00C21E6F">
        <w:rPr>
          <w:spacing w:val="-5"/>
          <w:sz w:val="24"/>
        </w:rPr>
        <w:t xml:space="preserve"> </w:t>
      </w:r>
      <w:r>
        <w:t>modify</w:t>
      </w:r>
      <w:r w:rsidRPr="00C21E6F">
        <w:rPr>
          <w:spacing w:val="-5"/>
        </w:rPr>
        <w:t xml:space="preserve"> </w:t>
      </w:r>
      <w:r>
        <w:t>any</w:t>
      </w:r>
      <w:r w:rsidRPr="00C21E6F">
        <w:rPr>
          <w:spacing w:val="-4"/>
        </w:rPr>
        <w:t xml:space="preserve"> </w:t>
      </w:r>
      <w:r>
        <w:t>of the</w:t>
      </w:r>
      <w:r w:rsidRPr="00C21E6F">
        <w:rPr>
          <w:spacing w:val="-1"/>
        </w:rPr>
        <w:t xml:space="preserve"> </w:t>
      </w:r>
      <w:r>
        <w:t>provisions</w:t>
      </w:r>
      <w:r w:rsidRPr="00C21E6F">
        <w:rPr>
          <w:spacing w:val="1"/>
        </w:rPr>
        <w:t xml:space="preserve"> </w:t>
      </w:r>
      <w:r>
        <w:t>of this</w:t>
      </w:r>
      <w:r w:rsidRPr="00C21E6F">
        <w:rPr>
          <w:spacing w:val="1"/>
        </w:rPr>
        <w:t xml:space="preserve"> </w:t>
      </w:r>
      <w:r w:rsidRPr="00C21E6F">
        <w:rPr>
          <w:spacing w:val="-2"/>
        </w:rPr>
        <w:t>Agreement;</w:t>
      </w:r>
    </w:p>
    <w:p w14:paraId="72391F70" w14:textId="77777777" w:rsidR="005C2D22" w:rsidRPr="007D41F4" w:rsidRDefault="00A612EC" w:rsidP="005C2D22">
      <w:pPr>
        <w:pStyle w:val="ListParagraph"/>
        <w:numPr>
          <w:ilvl w:val="3"/>
          <w:numId w:val="14"/>
        </w:numPr>
        <w:tabs>
          <w:tab w:val="left" w:pos="2877"/>
          <w:tab w:val="left" w:pos="2880"/>
        </w:tabs>
        <w:spacing w:before="276" w:line="304" w:lineRule="auto"/>
        <w:ind w:left="2880" w:right="2070" w:hanging="723"/>
        <w:rPr>
          <w:sz w:val="24"/>
        </w:rPr>
      </w:pPr>
      <w:r>
        <w:rPr>
          <w:sz w:val="24"/>
        </w:rPr>
        <w:t>be</w:t>
      </w:r>
      <w:r>
        <w:rPr>
          <w:spacing w:val="-1"/>
          <w:sz w:val="24"/>
        </w:rPr>
        <w:t xml:space="preserve"> </w:t>
      </w:r>
      <w:r>
        <w:rPr>
          <w:sz w:val="24"/>
        </w:rPr>
        <w:t>limited in the decision to the grievance issue(s) set forth in the original written grievance unless the parties agree to modify it;</w:t>
      </w:r>
    </w:p>
    <w:p w14:paraId="14780CDF" w14:textId="77777777" w:rsidR="00236B4D" w:rsidRDefault="00A612EC">
      <w:pPr>
        <w:pStyle w:val="ListParagraph"/>
        <w:numPr>
          <w:ilvl w:val="3"/>
          <w:numId w:val="14"/>
        </w:numPr>
        <w:tabs>
          <w:tab w:val="left" w:pos="2880"/>
        </w:tabs>
        <w:spacing w:before="199"/>
        <w:ind w:left="2880" w:right="2112"/>
        <w:rPr>
          <w:sz w:val="24"/>
        </w:rPr>
      </w:pPr>
      <w:r>
        <w:rPr>
          <w:sz w:val="24"/>
        </w:rPr>
        <w:t>not make any award that provides an employee with compensation</w:t>
      </w:r>
      <w:r>
        <w:rPr>
          <w:spacing w:val="-15"/>
          <w:sz w:val="24"/>
        </w:rPr>
        <w:t xml:space="preserve"> </w:t>
      </w:r>
      <w:r>
        <w:rPr>
          <w:sz w:val="24"/>
        </w:rPr>
        <w:t>greater</w:t>
      </w:r>
      <w:r>
        <w:rPr>
          <w:spacing w:val="-15"/>
          <w:sz w:val="24"/>
        </w:rPr>
        <w:t xml:space="preserve"> </w:t>
      </w:r>
      <w:r>
        <w:rPr>
          <w:sz w:val="24"/>
        </w:rPr>
        <w:t>than</w:t>
      </w:r>
      <w:r>
        <w:rPr>
          <w:spacing w:val="-15"/>
          <w:sz w:val="24"/>
        </w:rPr>
        <w:t xml:space="preserve"> </w:t>
      </w:r>
      <w:r>
        <w:rPr>
          <w:sz w:val="24"/>
        </w:rPr>
        <w:t>would</w:t>
      </w:r>
      <w:r>
        <w:rPr>
          <w:spacing w:val="-15"/>
          <w:sz w:val="24"/>
        </w:rPr>
        <w:t xml:space="preserve"> </w:t>
      </w:r>
      <w:r>
        <w:rPr>
          <w:sz w:val="24"/>
        </w:rPr>
        <w:t>have</w:t>
      </w:r>
      <w:r>
        <w:rPr>
          <w:spacing w:val="-15"/>
          <w:sz w:val="24"/>
        </w:rPr>
        <w:t xml:space="preserve"> </w:t>
      </w:r>
      <w:r>
        <w:rPr>
          <w:sz w:val="24"/>
        </w:rPr>
        <w:t>resulted</w:t>
      </w:r>
      <w:r>
        <w:rPr>
          <w:spacing w:val="-15"/>
          <w:sz w:val="24"/>
        </w:rPr>
        <w:t xml:space="preserve"> </w:t>
      </w:r>
      <w:r>
        <w:rPr>
          <w:sz w:val="24"/>
        </w:rPr>
        <w:t>had</w:t>
      </w:r>
      <w:r>
        <w:rPr>
          <w:spacing w:val="-15"/>
          <w:sz w:val="24"/>
        </w:rPr>
        <w:t xml:space="preserve"> </w:t>
      </w:r>
      <w:r>
        <w:rPr>
          <w:sz w:val="24"/>
        </w:rPr>
        <w:t>there</w:t>
      </w:r>
      <w:r>
        <w:rPr>
          <w:spacing w:val="-15"/>
          <w:sz w:val="24"/>
        </w:rPr>
        <w:t xml:space="preserve"> </w:t>
      </w:r>
      <w:r>
        <w:rPr>
          <w:sz w:val="24"/>
        </w:rPr>
        <w:t>been</w:t>
      </w:r>
      <w:r>
        <w:rPr>
          <w:spacing w:val="-15"/>
          <w:sz w:val="24"/>
        </w:rPr>
        <w:t xml:space="preserve"> </w:t>
      </w:r>
      <w:r>
        <w:rPr>
          <w:sz w:val="24"/>
        </w:rPr>
        <w:t>no violation of this agreement; and</w:t>
      </w:r>
    </w:p>
    <w:p w14:paraId="5C9270E5" w14:textId="77777777" w:rsidR="00236B4D" w:rsidRDefault="00236B4D">
      <w:pPr>
        <w:pStyle w:val="BodyText"/>
      </w:pPr>
    </w:p>
    <w:p w14:paraId="7901EFA2" w14:textId="77777777" w:rsidR="00236B4D" w:rsidRDefault="00A612EC">
      <w:pPr>
        <w:pStyle w:val="ListParagraph"/>
        <w:numPr>
          <w:ilvl w:val="3"/>
          <w:numId w:val="14"/>
        </w:numPr>
        <w:tabs>
          <w:tab w:val="left" w:pos="2877"/>
        </w:tabs>
        <w:ind w:right="2112"/>
        <w:rPr>
          <w:sz w:val="24"/>
        </w:rPr>
      </w:pPr>
      <w:r>
        <w:rPr>
          <w:sz w:val="24"/>
        </w:rPr>
        <w:t>not have the authority to order the College to modify staffing levels or to direct staff to work overtime.</w:t>
      </w:r>
    </w:p>
    <w:p w14:paraId="5A531003" w14:textId="77777777" w:rsidR="00236B4D" w:rsidRDefault="00236B4D">
      <w:pPr>
        <w:pStyle w:val="BodyText"/>
      </w:pPr>
    </w:p>
    <w:p w14:paraId="3F9A2E2A" w14:textId="77777777" w:rsidR="00236B4D" w:rsidRDefault="00A612EC">
      <w:pPr>
        <w:pStyle w:val="ListParagraph"/>
        <w:numPr>
          <w:ilvl w:val="2"/>
          <w:numId w:val="14"/>
        </w:numPr>
        <w:tabs>
          <w:tab w:val="left" w:pos="2157"/>
        </w:tabs>
        <w:ind w:left="2157" w:right="2116" w:hanging="720"/>
        <w:rPr>
          <w:sz w:val="24"/>
        </w:rPr>
      </w:pPr>
      <w:r>
        <w:rPr>
          <w:sz w:val="24"/>
        </w:rPr>
        <w:t>Arbitration</w:t>
      </w:r>
      <w:r>
        <w:rPr>
          <w:spacing w:val="-9"/>
          <w:sz w:val="24"/>
        </w:rPr>
        <w:t xml:space="preserve"> </w:t>
      </w:r>
      <w:r>
        <w:rPr>
          <w:sz w:val="24"/>
        </w:rPr>
        <w:t>will</w:t>
      </w:r>
      <w:r>
        <w:rPr>
          <w:spacing w:val="-9"/>
          <w:sz w:val="24"/>
        </w:rPr>
        <w:t xml:space="preserve"> </w:t>
      </w:r>
      <w:r>
        <w:rPr>
          <w:sz w:val="24"/>
        </w:rPr>
        <w:t>take</w:t>
      </w:r>
      <w:r>
        <w:rPr>
          <w:spacing w:val="-10"/>
          <w:sz w:val="24"/>
        </w:rPr>
        <w:t xml:space="preserve"> </w:t>
      </w:r>
      <w:r>
        <w:rPr>
          <w:sz w:val="24"/>
        </w:rPr>
        <w:t>place</w:t>
      </w:r>
      <w:r>
        <w:rPr>
          <w:spacing w:val="-10"/>
          <w:sz w:val="24"/>
        </w:rPr>
        <w:t xml:space="preserve"> </w:t>
      </w:r>
      <w:r>
        <w:rPr>
          <w:sz w:val="24"/>
        </w:rPr>
        <w:t>in</w:t>
      </w:r>
      <w:r>
        <w:rPr>
          <w:spacing w:val="-9"/>
          <w:sz w:val="24"/>
        </w:rPr>
        <w:t xml:space="preserve"> </w:t>
      </w:r>
      <w:r>
        <w:rPr>
          <w:sz w:val="24"/>
        </w:rPr>
        <w:t>accord</w:t>
      </w:r>
      <w:r>
        <w:rPr>
          <w:spacing w:val="-7"/>
          <w:sz w:val="24"/>
        </w:rPr>
        <w:t xml:space="preserve"> </w:t>
      </w:r>
      <w:r>
        <w:rPr>
          <w:sz w:val="24"/>
        </w:rPr>
        <w:t>with</w:t>
      </w:r>
      <w:r>
        <w:rPr>
          <w:spacing w:val="-9"/>
          <w:sz w:val="24"/>
        </w:rPr>
        <w:t xml:space="preserve"> </w:t>
      </w:r>
      <w:r>
        <w:rPr>
          <w:sz w:val="24"/>
        </w:rPr>
        <w:t>the</w:t>
      </w:r>
      <w:r>
        <w:rPr>
          <w:spacing w:val="-8"/>
          <w:sz w:val="24"/>
        </w:rPr>
        <w:t xml:space="preserve"> </w:t>
      </w:r>
      <w:r>
        <w:rPr>
          <w:sz w:val="24"/>
        </w:rPr>
        <w:t>Labor</w:t>
      </w:r>
      <w:r>
        <w:rPr>
          <w:spacing w:val="-10"/>
          <w:sz w:val="24"/>
        </w:rPr>
        <w:t xml:space="preserve"> </w:t>
      </w:r>
      <w:r>
        <w:rPr>
          <w:sz w:val="24"/>
        </w:rPr>
        <w:t>Arbitration</w:t>
      </w:r>
      <w:r>
        <w:rPr>
          <w:spacing w:val="-9"/>
          <w:sz w:val="24"/>
        </w:rPr>
        <w:t xml:space="preserve"> </w:t>
      </w:r>
      <w:r>
        <w:rPr>
          <w:sz w:val="24"/>
        </w:rPr>
        <w:t>Rules</w:t>
      </w:r>
      <w:r>
        <w:rPr>
          <w:spacing w:val="-9"/>
          <w:sz w:val="24"/>
        </w:rPr>
        <w:t xml:space="preserve"> </w:t>
      </w:r>
      <w:r>
        <w:rPr>
          <w:sz w:val="24"/>
        </w:rPr>
        <w:t>of the AAA unless the parties agree otherwise in writing.</w:t>
      </w:r>
    </w:p>
    <w:p w14:paraId="18E9CA64" w14:textId="77777777" w:rsidR="00236B4D" w:rsidRDefault="00236B4D">
      <w:pPr>
        <w:pStyle w:val="BodyText"/>
      </w:pPr>
    </w:p>
    <w:p w14:paraId="5C061C98" w14:textId="77777777" w:rsidR="00236B4D" w:rsidRDefault="00A612EC">
      <w:pPr>
        <w:pStyle w:val="ListParagraph"/>
        <w:numPr>
          <w:ilvl w:val="2"/>
          <w:numId w:val="14"/>
        </w:numPr>
        <w:tabs>
          <w:tab w:val="left" w:pos="2157"/>
        </w:tabs>
        <w:ind w:left="2157" w:right="2111" w:hanging="720"/>
        <w:rPr>
          <w:sz w:val="24"/>
        </w:rPr>
      </w:pPr>
      <w:r>
        <w:rPr>
          <w:spacing w:val="-2"/>
          <w:sz w:val="24"/>
        </w:rPr>
        <w:t>The</w:t>
      </w:r>
      <w:r>
        <w:rPr>
          <w:spacing w:val="-15"/>
          <w:sz w:val="24"/>
        </w:rPr>
        <w:t xml:space="preserve"> </w:t>
      </w:r>
      <w:r>
        <w:rPr>
          <w:spacing w:val="-2"/>
          <w:sz w:val="24"/>
        </w:rPr>
        <w:t>arbitrator</w:t>
      </w:r>
      <w:r>
        <w:rPr>
          <w:spacing w:val="-13"/>
          <w:sz w:val="24"/>
        </w:rPr>
        <w:t xml:space="preserve"> </w:t>
      </w:r>
      <w:r>
        <w:rPr>
          <w:spacing w:val="-2"/>
          <w:sz w:val="24"/>
        </w:rPr>
        <w:t>shall</w:t>
      </w:r>
      <w:r>
        <w:rPr>
          <w:spacing w:val="-13"/>
          <w:sz w:val="24"/>
        </w:rPr>
        <w:t xml:space="preserve"> </w:t>
      </w:r>
      <w:r>
        <w:rPr>
          <w:spacing w:val="-2"/>
          <w:sz w:val="24"/>
        </w:rPr>
        <w:t>issue</w:t>
      </w:r>
      <w:r>
        <w:rPr>
          <w:spacing w:val="-13"/>
          <w:sz w:val="24"/>
        </w:rPr>
        <w:t xml:space="preserve"> </w:t>
      </w:r>
      <w:r>
        <w:rPr>
          <w:spacing w:val="-2"/>
          <w:sz w:val="24"/>
        </w:rPr>
        <w:t>a</w:t>
      </w:r>
      <w:r>
        <w:rPr>
          <w:spacing w:val="-13"/>
          <w:sz w:val="24"/>
        </w:rPr>
        <w:t xml:space="preserve"> </w:t>
      </w:r>
      <w:r>
        <w:rPr>
          <w:spacing w:val="-2"/>
          <w:sz w:val="24"/>
        </w:rPr>
        <w:t>written</w:t>
      </w:r>
      <w:r>
        <w:rPr>
          <w:spacing w:val="-13"/>
          <w:sz w:val="24"/>
        </w:rPr>
        <w:t xml:space="preserve"> </w:t>
      </w:r>
      <w:r>
        <w:rPr>
          <w:spacing w:val="-2"/>
          <w:sz w:val="24"/>
        </w:rPr>
        <w:t>decision</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parties</w:t>
      </w:r>
      <w:r>
        <w:rPr>
          <w:spacing w:val="-13"/>
          <w:sz w:val="24"/>
        </w:rPr>
        <w:t xml:space="preserve"> </w:t>
      </w:r>
      <w:r>
        <w:rPr>
          <w:spacing w:val="-2"/>
          <w:sz w:val="24"/>
        </w:rPr>
        <w:t>within</w:t>
      </w:r>
      <w:r>
        <w:rPr>
          <w:spacing w:val="-13"/>
          <w:sz w:val="24"/>
        </w:rPr>
        <w:t xml:space="preserve"> </w:t>
      </w:r>
      <w:r>
        <w:rPr>
          <w:spacing w:val="-2"/>
          <w:sz w:val="24"/>
        </w:rPr>
        <w:t>thirty</w:t>
      </w:r>
      <w:r>
        <w:rPr>
          <w:spacing w:val="-13"/>
          <w:sz w:val="24"/>
        </w:rPr>
        <w:t xml:space="preserve"> </w:t>
      </w:r>
      <w:r>
        <w:rPr>
          <w:spacing w:val="-2"/>
          <w:sz w:val="24"/>
        </w:rPr>
        <w:t xml:space="preserve">(30) </w:t>
      </w:r>
      <w:r>
        <w:rPr>
          <w:sz w:val="24"/>
        </w:rPr>
        <w:t>calendar</w:t>
      </w:r>
      <w:r>
        <w:rPr>
          <w:spacing w:val="-6"/>
          <w:sz w:val="24"/>
        </w:rPr>
        <w:t xml:space="preserve"> </w:t>
      </w:r>
      <w:r>
        <w:rPr>
          <w:sz w:val="24"/>
        </w:rPr>
        <w:t>days</w:t>
      </w:r>
      <w:r>
        <w:rPr>
          <w:spacing w:val="-5"/>
          <w:sz w:val="24"/>
        </w:rPr>
        <w:t xml:space="preserve"> </w:t>
      </w:r>
      <w:r>
        <w:rPr>
          <w:sz w:val="24"/>
        </w:rPr>
        <w:t>after</w:t>
      </w:r>
      <w:r>
        <w:rPr>
          <w:spacing w:val="-6"/>
          <w:sz w:val="24"/>
        </w:rPr>
        <w:t xml:space="preserve"> </w:t>
      </w:r>
      <w:r>
        <w:rPr>
          <w:sz w:val="24"/>
        </w:rPr>
        <w:t>the</w:t>
      </w:r>
      <w:r>
        <w:rPr>
          <w:spacing w:val="-3"/>
          <w:sz w:val="24"/>
        </w:rPr>
        <w:t xml:space="preserve"> </w:t>
      </w:r>
      <w:r>
        <w:rPr>
          <w:sz w:val="24"/>
        </w:rPr>
        <w:t>close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hearing(s)</w:t>
      </w:r>
      <w:r>
        <w:rPr>
          <w:spacing w:val="-6"/>
          <w:sz w:val="24"/>
        </w:rPr>
        <w:t xml:space="preserve"> </w:t>
      </w:r>
      <w:r>
        <w:rPr>
          <w:sz w:val="24"/>
        </w:rPr>
        <w:t>or</w:t>
      </w:r>
      <w:r>
        <w:rPr>
          <w:spacing w:val="-6"/>
          <w:sz w:val="24"/>
        </w:rPr>
        <w:t xml:space="preserve"> </w:t>
      </w:r>
      <w:r>
        <w:rPr>
          <w:sz w:val="24"/>
        </w:rPr>
        <w:t>the</w:t>
      </w:r>
      <w:r>
        <w:rPr>
          <w:spacing w:val="-6"/>
          <w:sz w:val="24"/>
        </w:rPr>
        <w:t xml:space="preserve"> </w:t>
      </w:r>
      <w:r>
        <w:rPr>
          <w:sz w:val="24"/>
        </w:rPr>
        <w:t>submission</w:t>
      </w:r>
      <w:r>
        <w:rPr>
          <w:spacing w:val="-5"/>
          <w:sz w:val="24"/>
        </w:rPr>
        <w:t xml:space="preserve"> </w:t>
      </w:r>
      <w:r>
        <w:rPr>
          <w:sz w:val="24"/>
        </w:rPr>
        <w:t>of</w:t>
      </w:r>
      <w:r>
        <w:rPr>
          <w:spacing w:val="-6"/>
          <w:sz w:val="24"/>
        </w:rPr>
        <w:t xml:space="preserve"> </w:t>
      </w:r>
      <w:r>
        <w:rPr>
          <w:sz w:val="24"/>
        </w:rPr>
        <w:t>post- hearing</w:t>
      </w:r>
      <w:r>
        <w:rPr>
          <w:spacing w:val="-4"/>
          <w:sz w:val="24"/>
        </w:rPr>
        <w:t xml:space="preserve"> </w:t>
      </w:r>
      <w:r>
        <w:rPr>
          <w:sz w:val="24"/>
        </w:rPr>
        <w:t>briefs,</w:t>
      </w:r>
      <w:r>
        <w:rPr>
          <w:spacing w:val="-2"/>
          <w:sz w:val="24"/>
        </w:rPr>
        <w:t xml:space="preserve"> </w:t>
      </w:r>
      <w:r>
        <w:rPr>
          <w:sz w:val="24"/>
        </w:rPr>
        <w:t>whichever is</w:t>
      </w:r>
      <w:r>
        <w:rPr>
          <w:spacing w:val="-2"/>
          <w:sz w:val="24"/>
        </w:rPr>
        <w:t xml:space="preserve"> </w:t>
      </w:r>
      <w:r>
        <w:rPr>
          <w:sz w:val="24"/>
        </w:rPr>
        <w:t>later.</w:t>
      </w:r>
      <w:r>
        <w:rPr>
          <w:spacing w:val="-2"/>
          <w:sz w:val="24"/>
        </w:rPr>
        <w:t xml:space="preserve"> </w:t>
      </w:r>
      <w:r>
        <w:rPr>
          <w:sz w:val="24"/>
        </w:rPr>
        <w:t>The</w:t>
      </w:r>
      <w:r>
        <w:rPr>
          <w:spacing w:val="-3"/>
          <w:sz w:val="24"/>
        </w:rPr>
        <w:t xml:space="preserve"> </w:t>
      </w:r>
      <w:r>
        <w:rPr>
          <w:sz w:val="24"/>
        </w:rPr>
        <w:t>decision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arbitrator</w:t>
      </w:r>
      <w:r>
        <w:rPr>
          <w:spacing w:val="-3"/>
          <w:sz w:val="24"/>
        </w:rPr>
        <w:t xml:space="preserve"> </w:t>
      </w:r>
      <w:r>
        <w:rPr>
          <w:sz w:val="24"/>
        </w:rPr>
        <w:t>shall</w:t>
      </w:r>
      <w:r>
        <w:rPr>
          <w:spacing w:val="-2"/>
          <w:sz w:val="24"/>
        </w:rPr>
        <w:t xml:space="preserve"> </w:t>
      </w:r>
      <w:r>
        <w:rPr>
          <w:sz w:val="24"/>
        </w:rPr>
        <w:t>be final, conclusive, and binding on the College, the Union, and the employee(s), provided that the</w:t>
      </w:r>
      <w:r>
        <w:rPr>
          <w:spacing w:val="-2"/>
          <w:sz w:val="24"/>
        </w:rPr>
        <w:t xml:space="preserve"> </w:t>
      </w:r>
      <w:r>
        <w:rPr>
          <w:sz w:val="24"/>
        </w:rPr>
        <w:t xml:space="preserve">decision does not include action by the arbitrator beyond his or her jurisdiction, as specified in Subsection A, </w:t>
      </w:r>
      <w:r>
        <w:rPr>
          <w:spacing w:val="-2"/>
          <w:sz w:val="24"/>
        </w:rPr>
        <w:t>above.</w:t>
      </w:r>
    </w:p>
    <w:p w14:paraId="7183CAE2" w14:textId="77777777" w:rsidR="00236B4D" w:rsidRDefault="00236B4D">
      <w:pPr>
        <w:pStyle w:val="BodyText"/>
        <w:spacing w:before="77"/>
      </w:pPr>
    </w:p>
    <w:p w14:paraId="680B2DDF" w14:textId="77777777" w:rsidR="00236B4D" w:rsidRDefault="00A612EC">
      <w:pPr>
        <w:pStyle w:val="ListParagraph"/>
        <w:numPr>
          <w:ilvl w:val="2"/>
          <w:numId w:val="14"/>
        </w:numPr>
        <w:tabs>
          <w:tab w:val="left" w:pos="2157"/>
        </w:tabs>
        <w:ind w:left="2157" w:hanging="722"/>
        <w:rPr>
          <w:sz w:val="24"/>
        </w:rPr>
      </w:pPr>
      <w:r>
        <w:rPr>
          <w:sz w:val="24"/>
        </w:rPr>
        <w:t>Arbitration</w:t>
      </w:r>
      <w:r>
        <w:rPr>
          <w:spacing w:val="-11"/>
          <w:sz w:val="24"/>
        </w:rPr>
        <w:t xml:space="preserve"> </w:t>
      </w:r>
      <w:r>
        <w:rPr>
          <w:spacing w:val="-4"/>
          <w:sz w:val="24"/>
        </w:rPr>
        <w:t>Costs</w:t>
      </w:r>
    </w:p>
    <w:p w14:paraId="0FEBA1E6" w14:textId="77777777" w:rsidR="00236B4D" w:rsidRDefault="00236B4D">
      <w:pPr>
        <w:pStyle w:val="BodyText"/>
      </w:pPr>
    </w:p>
    <w:p w14:paraId="5DAEBEE2" w14:textId="77777777" w:rsidR="00236B4D" w:rsidRDefault="00A612EC">
      <w:pPr>
        <w:pStyle w:val="ListParagraph"/>
        <w:numPr>
          <w:ilvl w:val="3"/>
          <w:numId w:val="14"/>
        </w:numPr>
        <w:tabs>
          <w:tab w:val="left" w:pos="2877"/>
        </w:tabs>
        <w:ind w:right="2105"/>
        <w:rPr>
          <w:sz w:val="24"/>
        </w:rPr>
      </w:pPr>
      <w:r>
        <w:rPr>
          <w:sz w:val="24"/>
        </w:rPr>
        <w:t>The expenses and fees of the arbitrator and the cost (if any) of the hearing room will be shared equally between the Parties. If one party chooses to use a court reporter, the requesting party shall</w:t>
      </w:r>
      <w:r>
        <w:rPr>
          <w:spacing w:val="-15"/>
          <w:sz w:val="24"/>
        </w:rPr>
        <w:t xml:space="preserve"> </w:t>
      </w:r>
      <w:r>
        <w:rPr>
          <w:sz w:val="24"/>
        </w:rPr>
        <w:t>bear</w:t>
      </w:r>
      <w:r>
        <w:rPr>
          <w:spacing w:val="-15"/>
          <w:sz w:val="24"/>
        </w:rPr>
        <w:t xml:space="preserve"> </w:t>
      </w:r>
      <w:r>
        <w:rPr>
          <w:sz w:val="24"/>
        </w:rPr>
        <w:t>the</w:t>
      </w:r>
      <w:r>
        <w:rPr>
          <w:spacing w:val="-15"/>
          <w:sz w:val="24"/>
        </w:rPr>
        <w:t xml:space="preserve"> </w:t>
      </w:r>
      <w:r>
        <w:rPr>
          <w:sz w:val="24"/>
        </w:rPr>
        <w:t>costs</w:t>
      </w:r>
      <w:r>
        <w:rPr>
          <w:spacing w:val="-15"/>
          <w:sz w:val="24"/>
        </w:rPr>
        <w:t xml:space="preserve"> </w:t>
      </w:r>
      <w:r>
        <w:rPr>
          <w:sz w:val="24"/>
        </w:rPr>
        <w:t>associated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court</w:t>
      </w:r>
      <w:r>
        <w:rPr>
          <w:spacing w:val="-15"/>
          <w:sz w:val="24"/>
        </w:rPr>
        <w:t xml:space="preserve"> </w:t>
      </w:r>
      <w:r>
        <w:rPr>
          <w:sz w:val="24"/>
        </w:rPr>
        <w:t>reporter.</w:t>
      </w:r>
      <w:r>
        <w:rPr>
          <w:spacing w:val="-15"/>
          <w:sz w:val="24"/>
        </w:rPr>
        <w:t xml:space="preserve"> </w:t>
      </w:r>
      <w:r>
        <w:rPr>
          <w:sz w:val="24"/>
        </w:rPr>
        <w:t>A</w:t>
      </w:r>
      <w:r>
        <w:rPr>
          <w:spacing w:val="-15"/>
          <w:sz w:val="24"/>
        </w:rPr>
        <w:t xml:space="preserve"> </w:t>
      </w:r>
      <w:r>
        <w:rPr>
          <w:sz w:val="24"/>
        </w:rPr>
        <w:t>copy</w:t>
      </w:r>
      <w:r>
        <w:rPr>
          <w:spacing w:val="-15"/>
          <w:sz w:val="24"/>
        </w:rPr>
        <w:t xml:space="preserve"> </w:t>
      </w:r>
      <w:r>
        <w:rPr>
          <w:sz w:val="24"/>
        </w:rPr>
        <w:t>will be</w:t>
      </w:r>
      <w:r>
        <w:rPr>
          <w:spacing w:val="-3"/>
          <w:sz w:val="24"/>
        </w:rPr>
        <w:t xml:space="preserve"> </w:t>
      </w:r>
      <w:r>
        <w:rPr>
          <w:sz w:val="24"/>
        </w:rPr>
        <w:t>provided to the</w:t>
      </w:r>
      <w:r>
        <w:rPr>
          <w:spacing w:val="-3"/>
          <w:sz w:val="24"/>
        </w:rPr>
        <w:t xml:space="preserve"> </w:t>
      </w:r>
      <w:r>
        <w:rPr>
          <w:sz w:val="24"/>
        </w:rPr>
        <w:t>arbitrator</w:t>
      </w:r>
      <w:r>
        <w:rPr>
          <w:spacing w:val="-3"/>
          <w:sz w:val="24"/>
        </w:rPr>
        <w:t xml:space="preserve"> </w:t>
      </w:r>
      <w:r>
        <w:rPr>
          <w:sz w:val="24"/>
        </w:rPr>
        <w:t>free</w:t>
      </w:r>
      <w:r>
        <w:rPr>
          <w:spacing w:val="-3"/>
          <w:sz w:val="24"/>
        </w:rPr>
        <w:t xml:space="preserve"> </w:t>
      </w:r>
      <w:r>
        <w:rPr>
          <w:sz w:val="24"/>
        </w:rPr>
        <w:t>of</w:t>
      </w:r>
      <w:r>
        <w:rPr>
          <w:spacing w:val="-1"/>
          <w:sz w:val="24"/>
        </w:rPr>
        <w:t xml:space="preserve"> </w:t>
      </w:r>
      <w:r>
        <w:rPr>
          <w:sz w:val="24"/>
        </w:rPr>
        <w:t>charge. The other party</w:t>
      </w:r>
      <w:r>
        <w:rPr>
          <w:spacing w:val="-12"/>
          <w:sz w:val="24"/>
        </w:rPr>
        <w:t xml:space="preserve"> </w:t>
      </w:r>
      <w:r>
        <w:rPr>
          <w:sz w:val="24"/>
        </w:rPr>
        <w:t>may obtain a copy of the court reporter’s transcript by agreeing to share</w:t>
      </w:r>
      <w:r>
        <w:rPr>
          <w:spacing w:val="-15"/>
          <w:sz w:val="24"/>
        </w:rPr>
        <w:t xml:space="preserve"> </w:t>
      </w:r>
      <w:r>
        <w:rPr>
          <w:sz w:val="24"/>
        </w:rPr>
        <w:t>the</w:t>
      </w:r>
      <w:r>
        <w:rPr>
          <w:spacing w:val="-15"/>
          <w:sz w:val="24"/>
        </w:rPr>
        <w:t xml:space="preserve"> </w:t>
      </w:r>
      <w:r>
        <w:rPr>
          <w:sz w:val="24"/>
        </w:rPr>
        <w:t>cost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court</w:t>
      </w:r>
      <w:r>
        <w:rPr>
          <w:spacing w:val="-15"/>
          <w:sz w:val="24"/>
        </w:rPr>
        <w:t xml:space="preserve"> </w:t>
      </w:r>
      <w:r>
        <w:rPr>
          <w:sz w:val="24"/>
        </w:rPr>
        <w:t>reporter</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it</w:t>
      </w:r>
      <w:r>
        <w:rPr>
          <w:spacing w:val="-15"/>
          <w:sz w:val="24"/>
        </w:rPr>
        <w:t xml:space="preserve"> </w:t>
      </w:r>
      <w:r>
        <w:rPr>
          <w:sz w:val="24"/>
        </w:rPr>
        <w:t>makes</w:t>
      </w:r>
      <w:r>
        <w:rPr>
          <w:spacing w:val="-15"/>
          <w:sz w:val="24"/>
        </w:rPr>
        <w:t xml:space="preserve"> </w:t>
      </w:r>
      <w:r>
        <w:rPr>
          <w:sz w:val="24"/>
        </w:rPr>
        <w:t>the</w:t>
      </w:r>
      <w:r>
        <w:rPr>
          <w:spacing w:val="-15"/>
          <w:sz w:val="24"/>
        </w:rPr>
        <w:t xml:space="preserve"> </w:t>
      </w:r>
      <w:r>
        <w:rPr>
          <w:sz w:val="24"/>
        </w:rPr>
        <w:t>request for a copy of the transcript by</w:t>
      </w:r>
      <w:r>
        <w:rPr>
          <w:spacing w:val="-2"/>
          <w:sz w:val="24"/>
        </w:rPr>
        <w:t xml:space="preserve"> </w:t>
      </w:r>
      <w:r>
        <w:rPr>
          <w:sz w:val="24"/>
        </w:rPr>
        <w:t>paying half the costs incurred for that purpose.</w:t>
      </w:r>
    </w:p>
    <w:p w14:paraId="13DDC523" w14:textId="77777777" w:rsidR="00236B4D" w:rsidRDefault="00236B4D">
      <w:pPr>
        <w:pStyle w:val="BodyText"/>
        <w:spacing w:before="2"/>
      </w:pPr>
    </w:p>
    <w:p w14:paraId="3DE08BCF" w14:textId="77777777" w:rsidR="00236B4D" w:rsidRDefault="00A612EC">
      <w:pPr>
        <w:pStyle w:val="ListParagraph"/>
        <w:numPr>
          <w:ilvl w:val="3"/>
          <w:numId w:val="14"/>
        </w:numPr>
        <w:tabs>
          <w:tab w:val="left" w:pos="2877"/>
        </w:tabs>
        <w:spacing w:before="1"/>
        <w:ind w:right="2106"/>
        <w:rPr>
          <w:sz w:val="24"/>
        </w:rPr>
      </w:pPr>
      <w:r>
        <w:rPr>
          <w:sz w:val="24"/>
        </w:rPr>
        <w:t>If</w:t>
      </w:r>
      <w:r>
        <w:rPr>
          <w:spacing w:val="-12"/>
          <w:sz w:val="24"/>
        </w:rPr>
        <w:t xml:space="preserve"> </w:t>
      </w:r>
      <w:r>
        <w:rPr>
          <w:sz w:val="24"/>
        </w:rPr>
        <w:t>the</w:t>
      </w:r>
      <w:r>
        <w:rPr>
          <w:spacing w:val="-13"/>
          <w:sz w:val="24"/>
        </w:rPr>
        <w:t xml:space="preserve"> </w:t>
      </w:r>
      <w:r>
        <w:rPr>
          <w:sz w:val="24"/>
        </w:rPr>
        <w:t>arbitration</w:t>
      </w:r>
      <w:r>
        <w:rPr>
          <w:spacing w:val="-14"/>
          <w:sz w:val="24"/>
        </w:rPr>
        <w:t xml:space="preserve"> </w:t>
      </w:r>
      <w:r>
        <w:rPr>
          <w:sz w:val="24"/>
        </w:rPr>
        <w:t>hearing</w:t>
      </w:r>
      <w:r>
        <w:rPr>
          <w:spacing w:val="-15"/>
          <w:sz w:val="24"/>
        </w:rPr>
        <w:t xml:space="preserve"> </w:t>
      </w:r>
      <w:r>
        <w:rPr>
          <w:sz w:val="24"/>
        </w:rPr>
        <w:t>is</w:t>
      </w:r>
      <w:r>
        <w:rPr>
          <w:spacing w:val="-9"/>
          <w:sz w:val="24"/>
        </w:rPr>
        <w:t xml:space="preserve"> </w:t>
      </w:r>
      <w:r>
        <w:rPr>
          <w:sz w:val="24"/>
        </w:rPr>
        <w:t>postponed</w:t>
      </w:r>
      <w:r>
        <w:rPr>
          <w:spacing w:val="-14"/>
          <w:sz w:val="24"/>
        </w:rPr>
        <w:t xml:space="preserve"> </w:t>
      </w:r>
      <w:r>
        <w:rPr>
          <w:sz w:val="24"/>
        </w:rPr>
        <w:t>or</w:t>
      </w:r>
      <w:r>
        <w:rPr>
          <w:spacing w:val="-15"/>
          <w:sz w:val="24"/>
        </w:rPr>
        <w:t xml:space="preserve"> </w:t>
      </w:r>
      <w:r>
        <w:rPr>
          <w:sz w:val="24"/>
        </w:rPr>
        <w:t>canceled</w:t>
      </w:r>
      <w:r>
        <w:rPr>
          <w:spacing w:val="-12"/>
          <w:sz w:val="24"/>
        </w:rPr>
        <w:t xml:space="preserve"> </w:t>
      </w:r>
      <w:r>
        <w:rPr>
          <w:sz w:val="24"/>
        </w:rPr>
        <w:t>because</w:t>
      </w:r>
      <w:r>
        <w:rPr>
          <w:spacing w:val="-15"/>
          <w:sz w:val="24"/>
        </w:rPr>
        <w:t xml:space="preserve"> </w:t>
      </w:r>
      <w:r>
        <w:rPr>
          <w:sz w:val="24"/>
        </w:rPr>
        <w:t>of</w:t>
      </w:r>
      <w:r>
        <w:rPr>
          <w:spacing w:val="-15"/>
          <w:sz w:val="24"/>
        </w:rPr>
        <w:t xml:space="preserve"> </w:t>
      </w:r>
      <w:r>
        <w:rPr>
          <w:sz w:val="24"/>
        </w:rPr>
        <w:t>one party, that party will bear the cost of the postponement or cancellation. The cost of any mutually agreed postponement or cancellation will be shared equally by the parties.</w:t>
      </w:r>
    </w:p>
    <w:p w14:paraId="6A605199" w14:textId="77777777" w:rsidR="00236B4D" w:rsidRDefault="00236B4D">
      <w:pPr>
        <w:pStyle w:val="BodyText"/>
      </w:pPr>
    </w:p>
    <w:p w14:paraId="0C274CC7" w14:textId="77777777" w:rsidR="00236B4D" w:rsidRDefault="00A612EC">
      <w:pPr>
        <w:pStyle w:val="ListParagraph"/>
        <w:numPr>
          <w:ilvl w:val="3"/>
          <w:numId w:val="14"/>
        </w:numPr>
        <w:tabs>
          <w:tab w:val="left" w:pos="2877"/>
        </w:tabs>
        <w:ind w:right="2119"/>
        <w:rPr>
          <w:sz w:val="24"/>
        </w:rPr>
      </w:pPr>
      <w:r>
        <w:rPr>
          <w:sz w:val="24"/>
        </w:rPr>
        <w:lastRenderedPageBreak/>
        <w:t>Each</w:t>
      </w:r>
      <w:r>
        <w:rPr>
          <w:spacing w:val="-14"/>
          <w:sz w:val="24"/>
        </w:rPr>
        <w:t xml:space="preserve"> </w:t>
      </w:r>
      <w:r>
        <w:rPr>
          <w:sz w:val="24"/>
        </w:rPr>
        <w:t>party</w:t>
      </w:r>
      <w:r>
        <w:rPr>
          <w:spacing w:val="-15"/>
          <w:sz w:val="24"/>
        </w:rPr>
        <w:t xml:space="preserve"> </w:t>
      </w:r>
      <w:r>
        <w:rPr>
          <w:sz w:val="24"/>
        </w:rPr>
        <w:t>is</w:t>
      </w:r>
      <w:r>
        <w:rPr>
          <w:spacing w:val="-9"/>
          <w:sz w:val="24"/>
        </w:rPr>
        <w:t xml:space="preserve"> </w:t>
      </w:r>
      <w:r>
        <w:rPr>
          <w:sz w:val="24"/>
        </w:rPr>
        <w:t>responsible</w:t>
      </w:r>
      <w:r>
        <w:rPr>
          <w:spacing w:val="-10"/>
          <w:sz w:val="24"/>
        </w:rPr>
        <w:t xml:space="preserve"> </w:t>
      </w:r>
      <w:r>
        <w:rPr>
          <w:sz w:val="24"/>
        </w:rPr>
        <w:t>for</w:t>
      </w:r>
      <w:r>
        <w:rPr>
          <w:spacing w:val="-10"/>
          <w:sz w:val="24"/>
        </w:rPr>
        <w:t xml:space="preserve"> </w:t>
      </w:r>
      <w:r>
        <w:rPr>
          <w:sz w:val="24"/>
        </w:rPr>
        <w:t>the</w:t>
      </w:r>
      <w:r>
        <w:rPr>
          <w:spacing w:val="-10"/>
          <w:sz w:val="24"/>
        </w:rPr>
        <w:t xml:space="preserve"> </w:t>
      </w:r>
      <w:r>
        <w:rPr>
          <w:sz w:val="24"/>
        </w:rPr>
        <w:t>costs</w:t>
      </w:r>
      <w:r>
        <w:rPr>
          <w:spacing w:val="-9"/>
          <w:sz w:val="24"/>
        </w:rPr>
        <w:t xml:space="preserve"> </w:t>
      </w:r>
      <w:r>
        <w:rPr>
          <w:sz w:val="24"/>
        </w:rPr>
        <w:t>of</w:t>
      </w:r>
      <w:r>
        <w:rPr>
          <w:spacing w:val="-12"/>
          <w:sz w:val="24"/>
        </w:rPr>
        <w:t xml:space="preserve"> </w:t>
      </w:r>
      <w:r>
        <w:rPr>
          <w:sz w:val="24"/>
        </w:rPr>
        <w:t>its</w:t>
      </w:r>
      <w:r>
        <w:rPr>
          <w:spacing w:val="-11"/>
          <w:sz w:val="24"/>
        </w:rPr>
        <w:t xml:space="preserve"> </w:t>
      </w:r>
      <w:r>
        <w:rPr>
          <w:sz w:val="24"/>
        </w:rPr>
        <w:t>staff</w:t>
      </w:r>
      <w:r>
        <w:rPr>
          <w:spacing w:val="-10"/>
          <w:sz w:val="24"/>
        </w:rPr>
        <w:t xml:space="preserve"> </w:t>
      </w:r>
      <w:r>
        <w:rPr>
          <w:sz w:val="24"/>
        </w:rPr>
        <w:t>representatives, attorneys, and all other costs related to the development and presentation of its grievance.</w:t>
      </w:r>
    </w:p>
    <w:p w14:paraId="5AB91AE0" w14:textId="77777777" w:rsidR="00236B4D" w:rsidRDefault="00236B4D">
      <w:pPr>
        <w:pStyle w:val="BodyText"/>
        <w:spacing w:before="216"/>
      </w:pPr>
    </w:p>
    <w:p w14:paraId="0A48E024" w14:textId="77777777" w:rsidR="00236B4D" w:rsidRDefault="00A612EC">
      <w:pPr>
        <w:pStyle w:val="Heading2"/>
        <w:numPr>
          <w:ilvl w:val="1"/>
          <w:numId w:val="14"/>
        </w:numPr>
        <w:tabs>
          <w:tab w:val="left" w:pos="1437"/>
        </w:tabs>
        <w:ind w:left="1437" w:hanging="722"/>
        <w:jc w:val="left"/>
      </w:pPr>
      <w:bookmarkStart w:id="194" w:name="31.6_Successor_Clause"/>
      <w:bookmarkEnd w:id="194"/>
      <w:r>
        <w:t>Successor</w:t>
      </w:r>
      <w:r>
        <w:rPr>
          <w:spacing w:val="-9"/>
        </w:rPr>
        <w:t xml:space="preserve"> </w:t>
      </w:r>
      <w:r>
        <w:rPr>
          <w:spacing w:val="-2"/>
        </w:rPr>
        <w:t>Clause</w:t>
      </w:r>
    </w:p>
    <w:p w14:paraId="28CB739C" w14:textId="77777777" w:rsidR="00236B4D" w:rsidRDefault="00A612EC">
      <w:pPr>
        <w:pStyle w:val="BodyText"/>
        <w:spacing w:before="2"/>
        <w:ind w:left="1439" w:right="2149"/>
      </w:pPr>
      <w:r>
        <w:t>Grievances</w:t>
      </w:r>
      <w:r>
        <w:rPr>
          <w:spacing w:val="-6"/>
        </w:rPr>
        <w:t xml:space="preserve"> </w:t>
      </w:r>
      <w:r>
        <w:t>filed</w:t>
      </w:r>
      <w:r>
        <w:rPr>
          <w:spacing w:val="-6"/>
        </w:rPr>
        <w:t xml:space="preserve"> </w:t>
      </w:r>
      <w:r>
        <w:t>during</w:t>
      </w:r>
      <w:r>
        <w:rPr>
          <w:spacing w:val="-13"/>
        </w:rPr>
        <w:t xml:space="preserve"> </w:t>
      </w:r>
      <w:r>
        <w:t>the</w:t>
      </w:r>
      <w:r>
        <w:rPr>
          <w:spacing w:val="-9"/>
        </w:rPr>
        <w:t xml:space="preserve"> </w:t>
      </w:r>
      <w:r>
        <w:t>term</w:t>
      </w:r>
      <w:r>
        <w:rPr>
          <w:spacing w:val="-5"/>
        </w:rPr>
        <w:t xml:space="preserve"> </w:t>
      </w:r>
      <w:r>
        <w:t>of</w:t>
      </w:r>
      <w:r>
        <w:rPr>
          <w:spacing w:val="-9"/>
        </w:rPr>
        <w:t xml:space="preserve"> </w:t>
      </w:r>
      <w:r>
        <w:t>this</w:t>
      </w:r>
      <w:r>
        <w:rPr>
          <w:spacing w:val="-6"/>
        </w:rPr>
        <w:t xml:space="preserve"> </w:t>
      </w:r>
      <w:r>
        <w:t>Agreement</w:t>
      </w:r>
      <w:r>
        <w:rPr>
          <w:spacing w:val="-5"/>
        </w:rPr>
        <w:t xml:space="preserve"> </w:t>
      </w:r>
      <w:r>
        <w:t>will</w:t>
      </w:r>
      <w:r>
        <w:rPr>
          <w:spacing w:val="-5"/>
        </w:rPr>
        <w:t xml:space="preserve"> </w:t>
      </w:r>
      <w:r>
        <w:t>be</w:t>
      </w:r>
      <w:r>
        <w:rPr>
          <w:spacing w:val="-9"/>
        </w:rPr>
        <w:t xml:space="preserve"> </w:t>
      </w:r>
      <w:r>
        <w:t>processed</w:t>
      </w:r>
      <w:r>
        <w:rPr>
          <w:spacing w:val="-6"/>
        </w:rPr>
        <w:t xml:space="preserve"> </w:t>
      </w:r>
      <w:r>
        <w:t>to completion in accordance with the provisions of this Agreement.</w:t>
      </w:r>
    </w:p>
    <w:p w14:paraId="201EF9CC" w14:textId="77777777" w:rsidR="005C2D22" w:rsidRDefault="005C2D22" w:rsidP="007D41F4">
      <w:pPr>
        <w:pStyle w:val="Heading1"/>
        <w:spacing w:before="68"/>
        <w:ind w:right="4772"/>
        <w:jc w:val="left"/>
      </w:pPr>
    </w:p>
    <w:p w14:paraId="5F61BD95" w14:textId="77777777" w:rsidR="00236B4D" w:rsidRDefault="00A612EC">
      <w:pPr>
        <w:pStyle w:val="Heading1"/>
        <w:spacing w:before="68"/>
        <w:ind w:left="4137" w:right="4772" w:firstLine="1"/>
      </w:pPr>
      <w:r>
        <w:t xml:space="preserve">ARTICLE 32 </w:t>
      </w:r>
      <w:r>
        <w:rPr>
          <w:spacing w:val="-2"/>
        </w:rPr>
        <w:t>SHARED</w:t>
      </w:r>
      <w:r>
        <w:rPr>
          <w:spacing w:val="-15"/>
        </w:rPr>
        <w:t xml:space="preserve"> </w:t>
      </w:r>
      <w:r>
        <w:rPr>
          <w:spacing w:val="-2"/>
        </w:rPr>
        <w:t>SERVICES</w:t>
      </w:r>
    </w:p>
    <w:p w14:paraId="43B2D8FE" w14:textId="77777777" w:rsidR="00236B4D" w:rsidRDefault="00236B4D">
      <w:pPr>
        <w:pStyle w:val="BodyText"/>
        <w:spacing w:before="74"/>
        <w:rPr>
          <w:b/>
        </w:rPr>
      </w:pPr>
    </w:p>
    <w:p w14:paraId="3F3B5646" w14:textId="77777777" w:rsidR="00236B4D" w:rsidRDefault="00A612EC">
      <w:pPr>
        <w:pStyle w:val="ListParagraph"/>
        <w:numPr>
          <w:ilvl w:val="1"/>
          <w:numId w:val="13"/>
        </w:numPr>
        <w:tabs>
          <w:tab w:val="left" w:pos="1440"/>
        </w:tabs>
        <w:ind w:right="2105"/>
        <w:rPr>
          <w:sz w:val="24"/>
        </w:rPr>
      </w:pPr>
      <w:bookmarkStart w:id="195" w:name="_bookmark32"/>
      <w:bookmarkEnd w:id="195"/>
      <w:r>
        <w:rPr>
          <w:sz w:val="24"/>
        </w:rPr>
        <w:t>The</w:t>
      </w:r>
      <w:r>
        <w:rPr>
          <w:spacing w:val="-1"/>
          <w:sz w:val="24"/>
        </w:rPr>
        <w:t xml:space="preserve"> </w:t>
      </w:r>
      <w:r>
        <w:rPr>
          <w:sz w:val="24"/>
        </w:rPr>
        <w:t>Union and the</w:t>
      </w:r>
      <w:r>
        <w:rPr>
          <w:spacing w:val="-1"/>
          <w:sz w:val="24"/>
        </w:rPr>
        <w:t xml:space="preserve"> </w:t>
      </w:r>
      <w:r>
        <w:rPr>
          <w:sz w:val="24"/>
        </w:rPr>
        <w:t>College acknowledge</w:t>
      </w:r>
      <w:r>
        <w:rPr>
          <w:spacing w:val="-1"/>
          <w:sz w:val="24"/>
        </w:rPr>
        <w:t xml:space="preserve"> </w:t>
      </w:r>
      <w:r>
        <w:rPr>
          <w:sz w:val="24"/>
        </w:rPr>
        <w:t>that there</w:t>
      </w:r>
      <w:r>
        <w:rPr>
          <w:spacing w:val="-1"/>
          <w:sz w:val="24"/>
        </w:rPr>
        <w:t xml:space="preserve"> </w:t>
      </w:r>
      <w:r>
        <w:rPr>
          <w:sz w:val="24"/>
        </w:rPr>
        <w:t>may</w:t>
      </w:r>
      <w:r>
        <w:rPr>
          <w:spacing w:val="-5"/>
          <w:sz w:val="24"/>
        </w:rPr>
        <w:t xml:space="preserve"> </w:t>
      </w:r>
      <w:r>
        <w:rPr>
          <w:sz w:val="24"/>
        </w:rPr>
        <w:t>be</w:t>
      </w:r>
      <w:r>
        <w:rPr>
          <w:spacing w:val="-1"/>
          <w:sz w:val="24"/>
        </w:rPr>
        <w:t xml:space="preserve"> </w:t>
      </w:r>
      <w:r>
        <w:rPr>
          <w:sz w:val="24"/>
        </w:rPr>
        <w:t>instances where</w:t>
      </w:r>
      <w:r>
        <w:rPr>
          <w:spacing w:val="-1"/>
          <w:sz w:val="24"/>
        </w:rPr>
        <w:t xml:space="preserve"> </w:t>
      </w:r>
      <w:r>
        <w:rPr>
          <w:sz w:val="24"/>
        </w:rPr>
        <w:t>the College might be able to expand operations and provide services to other state agencies</w:t>
      </w:r>
      <w:r>
        <w:rPr>
          <w:spacing w:val="-10"/>
          <w:sz w:val="24"/>
        </w:rPr>
        <w:t xml:space="preserve"> </w:t>
      </w:r>
      <w:r>
        <w:rPr>
          <w:sz w:val="24"/>
        </w:rPr>
        <w:t>or</w:t>
      </w:r>
      <w:r>
        <w:rPr>
          <w:spacing w:val="-14"/>
          <w:sz w:val="24"/>
        </w:rPr>
        <w:t xml:space="preserve"> </w:t>
      </w:r>
      <w:r>
        <w:rPr>
          <w:sz w:val="24"/>
        </w:rPr>
        <w:t>institutions</w:t>
      </w:r>
      <w:r>
        <w:rPr>
          <w:spacing w:val="-13"/>
          <w:sz w:val="24"/>
        </w:rPr>
        <w:t xml:space="preserve"> </w:t>
      </w:r>
      <w:r>
        <w:rPr>
          <w:sz w:val="24"/>
        </w:rPr>
        <w:t>of</w:t>
      </w:r>
      <w:r>
        <w:rPr>
          <w:spacing w:val="-11"/>
          <w:sz w:val="24"/>
        </w:rPr>
        <w:t xml:space="preserve"> </w:t>
      </w:r>
      <w:r>
        <w:rPr>
          <w:sz w:val="24"/>
        </w:rPr>
        <w:t>higher</w:t>
      </w:r>
      <w:r>
        <w:rPr>
          <w:spacing w:val="-11"/>
          <w:sz w:val="24"/>
        </w:rPr>
        <w:t xml:space="preserve"> </w:t>
      </w:r>
      <w:r>
        <w:rPr>
          <w:sz w:val="24"/>
        </w:rPr>
        <w:t>education.</w:t>
      </w:r>
      <w:r>
        <w:rPr>
          <w:spacing w:val="-11"/>
          <w:sz w:val="24"/>
        </w:rPr>
        <w:t xml:space="preserve"> </w:t>
      </w:r>
      <w:r>
        <w:rPr>
          <w:sz w:val="24"/>
        </w:rPr>
        <w:t>It</w:t>
      </w:r>
      <w:r>
        <w:rPr>
          <w:spacing w:val="-13"/>
          <w:sz w:val="24"/>
        </w:rPr>
        <w:t xml:space="preserve"> </w:t>
      </w:r>
      <w:r>
        <w:rPr>
          <w:sz w:val="24"/>
        </w:rPr>
        <w:t>is</w:t>
      </w:r>
      <w:r>
        <w:rPr>
          <w:spacing w:val="-13"/>
          <w:sz w:val="24"/>
        </w:rPr>
        <w:t xml:space="preserve"> </w:t>
      </w:r>
      <w:r>
        <w:rPr>
          <w:sz w:val="24"/>
        </w:rPr>
        <w:t>further</w:t>
      </w:r>
      <w:r>
        <w:rPr>
          <w:spacing w:val="-14"/>
          <w:sz w:val="24"/>
        </w:rPr>
        <w:t xml:space="preserve"> </w:t>
      </w:r>
      <w:r>
        <w:rPr>
          <w:sz w:val="24"/>
        </w:rPr>
        <w:t>acknowledged</w:t>
      </w:r>
      <w:r>
        <w:rPr>
          <w:spacing w:val="-11"/>
          <w:sz w:val="24"/>
        </w:rPr>
        <w:t xml:space="preserve"> </w:t>
      </w:r>
      <w:r>
        <w:rPr>
          <w:sz w:val="24"/>
        </w:rPr>
        <w:t>that</w:t>
      </w:r>
      <w:r>
        <w:rPr>
          <w:spacing w:val="-13"/>
          <w:sz w:val="24"/>
        </w:rPr>
        <w:t xml:space="preserve"> </w:t>
      </w:r>
      <w:r>
        <w:rPr>
          <w:sz w:val="24"/>
        </w:rPr>
        <w:t>such expansion may have a beneficial impact on the College and may mitigate the impacts</w:t>
      </w:r>
      <w:r>
        <w:rPr>
          <w:spacing w:val="-15"/>
          <w:sz w:val="24"/>
        </w:rPr>
        <w:t xml:space="preserve"> </w:t>
      </w:r>
      <w:r>
        <w:rPr>
          <w:sz w:val="24"/>
        </w:rPr>
        <w:t>of</w:t>
      </w:r>
      <w:r>
        <w:rPr>
          <w:spacing w:val="-15"/>
          <w:sz w:val="24"/>
        </w:rPr>
        <w:t xml:space="preserve"> </w:t>
      </w:r>
      <w:r>
        <w:rPr>
          <w:sz w:val="24"/>
        </w:rPr>
        <w:t>budgetary</w:t>
      </w:r>
      <w:r>
        <w:rPr>
          <w:spacing w:val="-15"/>
          <w:sz w:val="24"/>
        </w:rPr>
        <w:t xml:space="preserve"> </w:t>
      </w:r>
      <w:r>
        <w:rPr>
          <w:sz w:val="24"/>
        </w:rPr>
        <w:t>constraints.</w:t>
      </w:r>
      <w:r>
        <w:rPr>
          <w:spacing w:val="-15"/>
          <w:sz w:val="24"/>
        </w:rPr>
        <w:t xml:space="preserve"> </w:t>
      </w:r>
      <w:r>
        <w:rPr>
          <w:sz w:val="24"/>
        </w:rPr>
        <w:t>The</w:t>
      </w:r>
      <w:r>
        <w:rPr>
          <w:spacing w:val="-15"/>
          <w:sz w:val="24"/>
        </w:rPr>
        <w:t xml:space="preserve"> </w:t>
      </w:r>
      <w:r>
        <w:rPr>
          <w:sz w:val="24"/>
        </w:rPr>
        <w:t>College</w:t>
      </w:r>
      <w:r>
        <w:rPr>
          <w:spacing w:val="-15"/>
          <w:sz w:val="24"/>
        </w:rPr>
        <w:t xml:space="preserve"> </w:t>
      </w:r>
      <w:r>
        <w:rPr>
          <w:sz w:val="24"/>
        </w:rPr>
        <w:t>will</w:t>
      </w:r>
      <w:r>
        <w:rPr>
          <w:spacing w:val="-15"/>
          <w:sz w:val="24"/>
        </w:rPr>
        <w:t xml:space="preserve"> </w:t>
      </w:r>
      <w:r>
        <w:rPr>
          <w:sz w:val="24"/>
        </w:rPr>
        <w:t>consider</w:t>
      </w:r>
      <w:r>
        <w:rPr>
          <w:spacing w:val="-15"/>
          <w:sz w:val="24"/>
        </w:rPr>
        <w:t xml:space="preserve"> </w:t>
      </w:r>
      <w:r>
        <w:rPr>
          <w:sz w:val="24"/>
        </w:rPr>
        <w:t>proposals</w:t>
      </w:r>
      <w:r>
        <w:rPr>
          <w:spacing w:val="-15"/>
          <w:sz w:val="24"/>
        </w:rPr>
        <w:t xml:space="preserve"> </w:t>
      </w:r>
      <w:r>
        <w:rPr>
          <w:sz w:val="24"/>
        </w:rPr>
        <w:t>submitted to them from the Union.</w:t>
      </w:r>
    </w:p>
    <w:p w14:paraId="626998A4" w14:textId="77777777" w:rsidR="00236B4D" w:rsidRDefault="00236B4D">
      <w:pPr>
        <w:pStyle w:val="BodyText"/>
      </w:pPr>
    </w:p>
    <w:p w14:paraId="0811A3EC" w14:textId="77777777" w:rsidR="00236B4D" w:rsidRDefault="00A612EC">
      <w:pPr>
        <w:pStyle w:val="ListParagraph"/>
        <w:numPr>
          <w:ilvl w:val="1"/>
          <w:numId w:val="13"/>
        </w:numPr>
        <w:tabs>
          <w:tab w:val="left" w:pos="1437"/>
        </w:tabs>
        <w:ind w:left="1437" w:hanging="722"/>
        <w:rPr>
          <w:sz w:val="24"/>
        </w:rPr>
      </w:pPr>
      <w:r>
        <w:rPr>
          <w:sz w:val="24"/>
        </w:rPr>
        <w:t>The</w:t>
      </w:r>
      <w:r>
        <w:rPr>
          <w:spacing w:val="-7"/>
          <w:sz w:val="24"/>
        </w:rPr>
        <w:t xml:space="preserve"> </w:t>
      </w:r>
      <w:r>
        <w:rPr>
          <w:sz w:val="24"/>
        </w:rPr>
        <w:t>provisions</w:t>
      </w:r>
      <w:r>
        <w:rPr>
          <w:spacing w:val="-4"/>
          <w:sz w:val="24"/>
        </w:rPr>
        <w:t xml:space="preserve"> </w:t>
      </w:r>
      <w:r>
        <w:rPr>
          <w:sz w:val="24"/>
        </w:rPr>
        <w:t>of</w:t>
      </w:r>
      <w:r>
        <w:rPr>
          <w:spacing w:val="-5"/>
          <w:sz w:val="24"/>
        </w:rPr>
        <w:t xml:space="preserve"> </w:t>
      </w:r>
      <w:r>
        <w:rPr>
          <w:sz w:val="24"/>
        </w:rPr>
        <w:t>this article</w:t>
      </w:r>
      <w:r>
        <w:rPr>
          <w:spacing w:val="-5"/>
          <w:sz w:val="24"/>
        </w:rPr>
        <w:t xml:space="preserve"> </w:t>
      </w:r>
      <w:r>
        <w:rPr>
          <w:sz w:val="24"/>
        </w:rPr>
        <w:t>are</w:t>
      </w:r>
      <w:r>
        <w:rPr>
          <w:spacing w:val="-5"/>
          <w:sz w:val="24"/>
        </w:rPr>
        <w:t xml:space="preserve"> </w:t>
      </w:r>
      <w:r>
        <w:rPr>
          <w:sz w:val="24"/>
        </w:rPr>
        <w:t>not</w:t>
      </w:r>
      <w:r>
        <w:rPr>
          <w:spacing w:val="-5"/>
          <w:sz w:val="24"/>
        </w:rPr>
        <w:t xml:space="preserve"> </w:t>
      </w:r>
      <w:proofErr w:type="spellStart"/>
      <w:r>
        <w:rPr>
          <w:spacing w:val="-2"/>
          <w:sz w:val="24"/>
        </w:rPr>
        <w:t>grievable</w:t>
      </w:r>
      <w:proofErr w:type="spellEnd"/>
      <w:r>
        <w:rPr>
          <w:spacing w:val="-2"/>
          <w:sz w:val="24"/>
        </w:rPr>
        <w:t>.</w:t>
      </w:r>
    </w:p>
    <w:p w14:paraId="27CA4E22" w14:textId="77777777" w:rsidR="00236B4D" w:rsidRDefault="00236B4D">
      <w:pPr>
        <w:pStyle w:val="BodyText"/>
        <w:spacing w:before="10"/>
      </w:pPr>
    </w:p>
    <w:p w14:paraId="17242713" w14:textId="77777777" w:rsidR="00236B4D" w:rsidRPr="004040EF" w:rsidRDefault="00A612EC" w:rsidP="004040EF">
      <w:pPr>
        <w:pStyle w:val="Heading1"/>
        <w:spacing w:line="357" w:lineRule="auto"/>
        <w:ind w:left="3909" w:right="4178" w:firstLine="789"/>
        <w:jc w:val="left"/>
      </w:pPr>
      <w:bookmarkStart w:id="196" w:name="ARTICLE_33_LAYOFF_AND_SENIORITY"/>
      <w:bookmarkStart w:id="197" w:name="_bookmark33"/>
      <w:bookmarkEnd w:id="196"/>
      <w:bookmarkEnd w:id="197"/>
      <w:r>
        <w:t xml:space="preserve">ARTICLE 33 </w:t>
      </w:r>
      <w:r>
        <w:rPr>
          <w:spacing w:val="-2"/>
        </w:rPr>
        <w:t>LAYOFF</w:t>
      </w:r>
      <w:r>
        <w:rPr>
          <w:spacing w:val="-18"/>
        </w:rPr>
        <w:t xml:space="preserve"> </w:t>
      </w:r>
      <w:r>
        <w:rPr>
          <w:spacing w:val="-2"/>
        </w:rPr>
        <w:t>AND</w:t>
      </w:r>
      <w:r>
        <w:rPr>
          <w:spacing w:val="-20"/>
        </w:rPr>
        <w:t xml:space="preserve"> </w:t>
      </w:r>
      <w:r>
        <w:rPr>
          <w:spacing w:val="-2"/>
        </w:rPr>
        <w:t>SENIORITY</w:t>
      </w:r>
    </w:p>
    <w:p w14:paraId="60FBCAA2" w14:textId="77777777" w:rsidR="00236B4D" w:rsidRDefault="00A612EC">
      <w:pPr>
        <w:pStyle w:val="Heading2"/>
        <w:numPr>
          <w:ilvl w:val="0"/>
          <w:numId w:val="12"/>
        </w:numPr>
        <w:tabs>
          <w:tab w:val="left" w:pos="1080"/>
        </w:tabs>
      </w:pPr>
      <w:bookmarkStart w:id="198" w:name="33._1_Basis_for_Layoff"/>
      <w:bookmarkEnd w:id="198"/>
      <w:r>
        <w:t>1 Basis for</w:t>
      </w:r>
      <w:r>
        <w:rPr>
          <w:spacing w:val="-4"/>
        </w:rPr>
        <w:t xml:space="preserve"> </w:t>
      </w:r>
      <w:r>
        <w:rPr>
          <w:spacing w:val="-2"/>
        </w:rPr>
        <w:t>Layoff</w:t>
      </w:r>
    </w:p>
    <w:p w14:paraId="369994AD" w14:textId="77777777" w:rsidR="00236B4D" w:rsidRDefault="00A612EC">
      <w:pPr>
        <w:pStyle w:val="BodyText"/>
        <w:spacing w:before="2"/>
        <w:ind w:left="1437" w:right="2218"/>
      </w:pPr>
      <w:r>
        <w:t>The</w:t>
      </w:r>
      <w:r>
        <w:rPr>
          <w:spacing w:val="-16"/>
        </w:rPr>
        <w:t xml:space="preserve"> </w:t>
      </w:r>
      <w:r>
        <w:t>College</w:t>
      </w:r>
      <w:r>
        <w:rPr>
          <w:spacing w:val="-16"/>
        </w:rPr>
        <w:t xml:space="preserve"> </w:t>
      </w:r>
      <w:r>
        <w:t>will</w:t>
      </w:r>
      <w:r>
        <w:rPr>
          <w:spacing w:val="-15"/>
        </w:rPr>
        <w:t xml:space="preserve"> </w:t>
      </w:r>
      <w:r>
        <w:t>determine</w:t>
      </w:r>
      <w:r>
        <w:rPr>
          <w:spacing w:val="-16"/>
        </w:rPr>
        <w:t xml:space="preserve"> </w:t>
      </w:r>
      <w:r>
        <w:t>the</w:t>
      </w:r>
      <w:r>
        <w:rPr>
          <w:spacing w:val="-16"/>
        </w:rPr>
        <w:t xml:space="preserve"> </w:t>
      </w:r>
      <w:r>
        <w:t>basis</w:t>
      </w:r>
      <w:r>
        <w:rPr>
          <w:spacing w:val="-15"/>
        </w:rPr>
        <w:t xml:space="preserve"> </w:t>
      </w:r>
      <w:r>
        <w:t>for,</w:t>
      </w:r>
      <w:r>
        <w:rPr>
          <w:spacing w:val="-15"/>
        </w:rPr>
        <w:t xml:space="preserve"> </w:t>
      </w:r>
      <w:r>
        <w:t>extent,</w:t>
      </w:r>
      <w:r>
        <w:rPr>
          <w:spacing w:val="-15"/>
        </w:rPr>
        <w:t xml:space="preserve"> </w:t>
      </w:r>
      <w:r>
        <w:t>and</w:t>
      </w:r>
      <w:r>
        <w:rPr>
          <w:spacing w:val="-15"/>
        </w:rPr>
        <w:t xml:space="preserve"> </w:t>
      </w:r>
      <w:r>
        <w:t>effective</w:t>
      </w:r>
      <w:r>
        <w:rPr>
          <w:spacing w:val="-16"/>
        </w:rPr>
        <w:t xml:space="preserve"> </w:t>
      </w:r>
      <w:r>
        <w:t>date</w:t>
      </w:r>
      <w:r>
        <w:rPr>
          <w:spacing w:val="-16"/>
        </w:rPr>
        <w:t xml:space="preserve"> </w:t>
      </w:r>
      <w:r>
        <w:t>of</w:t>
      </w:r>
      <w:r>
        <w:rPr>
          <w:spacing w:val="-16"/>
        </w:rPr>
        <w:t xml:space="preserve"> </w:t>
      </w:r>
      <w:r>
        <w:t>a</w:t>
      </w:r>
      <w:r>
        <w:rPr>
          <w:spacing w:val="-16"/>
        </w:rPr>
        <w:t xml:space="preserve"> </w:t>
      </w:r>
      <w:r>
        <w:t>layoff</w:t>
      </w:r>
      <w:r>
        <w:rPr>
          <w:spacing w:val="-16"/>
        </w:rPr>
        <w:t xml:space="preserve"> </w:t>
      </w:r>
      <w:r>
        <w:t>in accordance with</w:t>
      </w:r>
      <w:r>
        <w:rPr>
          <w:spacing w:val="40"/>
        </w:rPr>
        <w:t xml:space="preserve"> </w:t>
      </w:r>
      <w:r>
        <w:t>the</w:t>
      </w:r>
      <w:r>
        <w:rPr>
          <w:spacing w:val="40"/>
        </w:rPr>
        <w:t xml:space="preserve"> </w:t>
      </w:r>
      <w:r>
        <w:t>provisions</w:t>
      </w:r>
      <w:r>
        <w:rPr>
          <w:spacing w:val="40"/>
        </w:rPr>
        <w:t xml:space="preserve"> </w:t>
      </w:r>
      <w:r>
        <w:t>of</w:t>
      </w:r>
      <w:r>
        <w:rPr>
          <w:spacing w:val="40"/>
        </w:rPr>
        <w:t xml:space="preserve"> </w:t>
      </w:r>
      <w:r>
        <w:t>this</w:t>
      </w:r>
      <w:r>
        <w:rPr>
          <w:spacing w:val="40"/>
        </w:rPr>
        <w:t xml:space="preserve"> </w:t>
      </w:r>
      <w:r>
        <w:t>Article.</w:t>
      </w:r>
      <w:r>
        <w:rPr>
          <w:spacing w:val="40"/>
        </w:rPr>
        <w:t xml:space="preserve"> </w:t>
      </w:r>
      <w:r>
        <w:t>A</w:t>
      </w:r>
      <w:r>
        <w:rPr>
          <w:spacing w:val="40"/>
        </w:rPr>
        <w:t xml:space="preserve"> </w:t>
      </w:r>
      <w:r>
        <w:t>layoff</w:t>
      </w:r>
      <w:r>
        <w:rPr>
          <w:spacing w:val="40"/>
        </w:rPr>
        <w:t xml:space="preserve"> </w:t>
      </w:r>
      <w:r>
        <w:t>refers</w:t>
      </w:r>
      <w:r>
        <w:rPr>
          <w:spacing w:val="40"/>
        </w:rPr>
        <w:t xml:space="preserve"> </w:t>
      </w:r>
      <w:r>
        <w:t>to</w:t>
      </w:r>
      <w:r>
        <w:rPr>
          <w:spacing w:val="40"/>
        </w:rPr>
        <w:t xml:space="preserve"> </w:t>
      </w:r>
      <w:r>
        <w:t>the involuntary</w:t>
      </w:r>
      <w:r>
        <w:rPr>
          <w:spacing w:val="40"/>
        </w:rPr>
        <w:t xml:space="preserve"> </w:t>
      </w:r>
      <w:r>
        <w:t>termination</w:t>
      </w:r>
      <w:r>
        <w:rPr>
          <w:spacing w:val="40"/>
        </w:rPr>
        <w:t xml:space="preserve"> </w:t>
      </w:r>
      <w:r>
        <w:t>of employment because a regular position is eliminated</w:t>
      </w:r>
      <w:r>
        <w:rPr>
          <w:spacing w:val="-2"/>
        </w:rPr>
        <w:t xml:space="preserve"> </w:t>
      </w:r>
      <w:r>
        <w:t>for</w:t>
      </w:r>
      <w:r>
        <w:rPr>
          <w:spacing w:val="-3"/>
        </w:rPr>
        <w:t xml:space="preserve"> </w:t>
      </w:r>
      <w:r>
        <w:t>business-related</w:t>
      </w:r>
      <w:r>
        <w:rPr>
          <w:spacing w:val="-2"/>
        </w:rPr>
        <w:t xml:space="preserve"> </w:t>
      </w:r>
      <w:r>
        <w:t>reasons. In</w:t>
      </w:r>
      <w:r>
        <w:rPr>
          <w:spacing w:val="-2"/>
        </w:rPr>
        <w:t xml:space="preserve"> </w:t>
      </w:r>
      <w:r>
        <w:t>the</w:t>
      </w:r>
      <w:r>
        <w:rPr>
          <w:spacing w:val="-1"/>
        </w:rPr>
        <w:t xml:space="preserve"> </w:t>
      </w:r>
      <w:r>
        <w:t>event</w:t>
      </w:r>
      <w:r>
        <w:rPr>
          <w:spacing w:val="-2"/>
        </w:rPr>
        <w:t xml:space="preserve"> </w:t>
      </w:r>
      <w:r>
        <w:t>of</w:t>
      </w:r>
      <w:r>
        <w:rPr>
          <w:spacing w:val="-3"/>
        </w:rPr>
        <w:t xml:space="preserve"> </w:t>
      </w:r>
      <w:r>
        <w:t>a</w:t>
      </w:r>
      <w:r>
        <w:rPr>
          <w:spacing w:val="-3"/>
        </w:rPr>
        <w:t xml:space="preserve"> </w:t>
      </w:r>
      <w:r>
        <w:t>layoff,</w:t>
      </w:r>
      <w:r>
        <w:rPr>
          <w:spacing w:val="-2"/>
        </w:rPr>
        <w:t xml:space="preserve"> </w:t>
      </w:r>
      <w:r>
        <w:t>the</w:t>
      </w:r>
      <w:r>
        <w:rPr>
          <w:spacing w:val="-3"/>
        </w:rPr>
        <w:t xml:space="preserve"> </w:t>
      </w:r>
      <w:r>
        <w:t>President, reporting Vice-President and/or designee, in consultation with the Executive Human</w:t>
      </w:r>
      <w:r>
        <w:rPr>
          <w:spacing w:val="-2"/>
        </w:rPr>
        <w:t xml:space="preserve"> </w:t>
      </w:r>
      <w:r>
        <w:t>Resource</w:t>
      </w:r>
      <w:r>
        <w:rPr>
          <w:spacing w:val="-3"/>
        </w:rPr>
        <w:t xml:space="preserve"> </w:t>
      </w:r>
      <w:r>
        <w:t>Officer</w:t>
      </w:r>
      <w:r>
        <w:rPr>
          <w:spacing w:val="-1"/>
        </w:rPr>
        <w:t xml:space="preserve"> </w:t>
      </w:r>
      <w:r>
        <w:t>and/or</w:t>
      </w:r>
      <w:r>
        <w:rPr>
          <w:spacing w:val="-3"/>
        </w:rPr>
        <w:t xml:space="preserve"> </w:t>
      </w:r>
      <w:r>
        <w:t>designee, will</w:t>
      </w:r>
      <w:r>
        <w:rPr>
          <w:spacing w:val="-2"/>
        </w:rPr>
        <w:t xml:space="preserve"> </w:t>
      </w:r>
      <w:r>
        <w:t>determine</w:t>
      </w:r>
      <w:r>
        <w:rPr>
          <w:spacing w:val="-3"/>
        </w:rPr>
        <w:t xml:space="preserve"> </w:t>
      </w:r>
      <w:r>
        <w:t>the</w:t>
      </w:r>
      <w:r>
        <w:rPr>
          <w:spacing w:val="-3"/>
        </w:rPr>
        <w:t xml:space="preserve"> </w:t>
      </w:r>
      <w:r>
        <w:t>position(s)</w:t>
      </w:r>
      <w:r>
        <w:rPr>
          <w:spacing w:val="-3"/>
        </w:rPr>
        <w:t xml:space="preserve"> </w:t>
      </w:r>
      <w:r>
        <w:t>to</w:t>
      </w:r>
      <w:r>
        <w:rPr>
          <w:spacing w:val="-2"/>
        </w:rPr>
        <w:t xml:space="preserve"> </w:t>
      </w:r>
      <w:r>
        <w:t>be eliminated or subject to a furlough.</w:t>
      </w:r>
    </w:p>
    <w:p w14:paraId="3CE972EF" w14:textId="77777777" w:rsidR="00236B4D" w:rsidRDefault="00236B4D">
      <w:pPr>
        <w:pStyle w:val="BodyText"/>
      </w:pPr>
    </w:p>
    <w:p w14:paraId="62EB1C9B" w14:textId="77777777" w:rsidR="00236B4D" w:rsidRDefault="00A612EC">
      <w:pPr>
        <w:pStyle w:val="BodyText"/>
        <w:ind w:left="1437" w:right="2149"/>
      </w:pPr>
      <w:r>
        <w:t>The</w:t>
      </w:r>
      <w:r>
        <w:rPr>
          <w:spacing w:val="-9"/>
        </w:rPr>
        <w:t xml:space="preserve"> </w:t>
      </w:r>
      <w:r>
        <w:t>basis</w:t>
      </w:r>
      <w:r>
        <w:rPr>
          <w:spacing w:val="-6"/>
        </w:rPr>
        <w:t xml:space="preserve"> </w:t>
      </w:r>
      <w:r>
        <w:t>for</w:t>
      </w:r>
      <w:r>
        <w:rPr>
          <w:spacing w:val="-4"/>
        </w:rPr>
        <w:t xml:space="preserve"> </w:t>
      </w:r>
      <w:r>
        <w:t>a</w:t>
      </w:r>
      <w:r>
        <w:rPr>
          <w:spacing w:val="-9"/>
        </w:rPr>
        <w:t xml:space="preserve"> </w:t>
      </w:r>
      <w:r>
        <w:t>layoff</w:t>
      </w:r>
      <w:r>
        <w:rPr>
          <w:spacing w:val="-9"/>
        </w:rPr>
        <w:t xml:space="preserve"> </w:t>
      </w:r>
      <w:r>
        <w:t>must</w:t>
      </w:r>
      <w:r>
        <w:rPr>
          <w:spacing w:val="-5"/>
        </w:rPr>
        <w:t xml:space="preserve"> </w:t>
      </w:r>
      <w:r>
        <w:t>be</w:t>
      </w:r>
      <w:r>
        <w:rPr>
          <w:spacing w:val="-9"/>
        </w:rPr>
        <w:t xml:space="preserve"> </w:t>
      </w:r>
      <w:r>
        <w:t>for</w:t>
      </w:r>
      <w:r>
        <w:rPr>
          <w:spacing w:val="-9"/>
        </w:rPr>
        <w:t xml:space="preserve"> </w:t>
      </w:r>
      <w:r>
        <w:t>business-related</w:t>
      </w:r>
      <w:r>
        <w:rPr>
          <w:spacing w:val="-1"/>
        </w:rPr>
        <w:t xml:space="preserve"> </w:t>
      </w:r>
      <w:r>
        <w:t>reasons</w:t>
      </w:r>
      <w:r>
        <w:rPr>
          <w:spacing w:val="-6"/>
        </w:rPr>
        <w:t xml:space="preserve"> </w:t>
      </w:r>
      <w:r>
        <w:t>and</w:t>
      </w:r>
      <w:r>
        <w:rPr>
          <w:spacing w:val="-6"/>
        </w:rPr>
        <w:t xml:space="preserve"> </w:t>
      </w:r>
      <w:r>
        <w:t>includes,</w:t>
      </w:r>
      <w:r>
        <w:rPr>
          <w:spacing w:val="-6"/>
        </w:rPr>
        <w:t xml:space="preserve"> </w:t>
      </w:r>
      <w:r>
        <w:t>but</w:t>
      </w:r>
      <w:r>
        <w:rPr>
          <w:spacing w:val="-3"/>
        </w:rPr>
        <w:t xml:space="preserve"> </w:t>
      </w:r>
      <w:r>
        <w:t>is not limited to, the following reasons:</w:t>
      </w:r>
    </w:p>
    <w:p w14:paraId="70B541B8" w14:textId="77777777" w:rsidR="00236B4D" w:rsidRDefault="00236B4D">
      <w:pPr>
        <w:pStyle w:val="BodyText"/>
      </w:pPr>
    </w:p>
    <w:p w14:paraId="74A720C2" w14:textId="77777777" w:rsidR="00236B4D" w:rsidRDefault="00A612EC">
      <w:pPr>
        <w:pStyle w:val="ListParagraph"/>
        <w:numPr>
          <w:ilvl w:val="1"/>
          <w:numId w:val="12"/>
        </w:numPr>
        <w:tabs>
          <w:tab w:val="left" w:pos="2879"/>
        </w:tabs>
        <w:ind w:left="2879" w:hanging="364"/>
        <w:rPr>
          <w:sz w:val="24"/>
        </w:rPr>
      </w:pPr>
      <w:r>
        <w:rPr>
          <w:sz w:val="24"/>
        </w:rPr>
        <w:t>Lack</w:t>
      </w:r>
      <w:r>
        <w:rPr>
          <w:spacing w:val="-8"/>
          <w:sz w:val="24"/>
        </w:rPr>
        <w:t xml:space="preserve"> </w:t>
      </w:r>
      <w:r>
        <w:rPr>
          <w:sz w:val="24"/>
        </w:rPr>
        <w:t>of</w:t>
      </w:r>
      <w:r>
        <w:rPr>
          <w:spacing w:val="-4"/>
          <w:sz w:val="24"/>
        </w:rPr>
        <w:t xml:space="preserve"> work</w:t>
      </w:r>
    </w:p>
    <w:p w14:paraId="4AA0A87D" w14:textId="77777777" w:rsidR="00236B4D" w:rsidRDefault="00A612EC">
      <w:pPr>
        <w:pStyle w:val="ListParagraph"/>
        <w:numPr>
          <w:ilvl w:val="1"/>
          <w:numId w:val="12"/>
        </w:numPr>
        <w:tabs>
          <w:tab w:val="left" w:pos="2879"/>
        </w:tabs>
        <w:ind w:left="2879" w:hanging="364"/>
        <w:rPr>
          <w:sz w:val="24"/>
        </w:rPr>
      </w:pPr>
      <w:r>
        <w:rPr>
          <w:sz w:val="24"/>
        </w:rPr>
        <w:t>Lack</w:t>
      </w:r>
      <w:r>
        <w:rPr>
          <w:spacing w:val="-6"/>
          <w:sz w:val="24"/>
        </w:rPr>
        <w:t xml:space="preserve"> </w:t>
      </w:r>
      <w:r>
        <w:rPr>
          <w:sz w:val="24"/>
        </w:rPr>
        <w:t>of</w:t>
      </w:r>
      <w:r>
        <w:rPr>
          <w:spacing w:val="-6"/>
          <w:sz w:val="24"/>
        </w:rPr>
        <w:t xml:space="preserve"> </w:t>
      </w:r>
      <w:r>
        <w:rPr>
          <w:spacing w:val="-2"/>
          <w:sz w:val="24"/>
        </w:rPr>
        <w:t>funds</w:t>
      </w:r>
    </w:p>
    <w:p w14:paraId="106CA08D" w14:textId="77777777" w:rsidR="00236B4D" w:rsidRDefault="00A612EC">
      <w:pPr>
        <w:pStyle w:val="ListParagraph"/>
        <w:numPr>
          <w:ilvl w:val="1"/>
          <w:numId w:val="12"/>
        </w:numPr>
        <w:tabs>
          <w:tab w:val="left" w:pos="2879"/>
        </w:tabs>
        <w:ind w:left="2879" w:hanging="364"/>
        <w:rPr>
          <w:sz w:val="24"/>
        </w:rPr>
      </w:pPr>
      <w:r>
        <w:rPr>
          <w:sz w:val="24"/>
        </w:rPr>
        <w:t>Organizational</w:t>
      </w:r>
      <w:r>
        <w:rPr>
          <w:spacing w:val="-10"/>
          <w:sz w:val="24"/>
        </w:rPr>
        <w:t xml:space="preserve"> </w:t>
      </w:r>
      <w:r>
        <w:rPr>
          <w:spacing w:val="-2"/>
          <w:sz w:val="24"/>
        </w:rPr>
        <w:t>change</w:t>
      </w:r>
    </w:p>
    <w:p w14:paraId="3257EC3C" w14:textId="77777777" w:rsidR="00236B4D" w:rsidRDefault="00236B4D">
      <w:pPr>
        <w:pStyle w:val="BodyText"/>
        <w:spacing w:before="8"/>
      </w:pPr>
    </w:p>
    <w:p w14:paraId="720E774F" w14:textId="77777777" w:rsidR="00236B4D" w:rsidRDefault="00A612EC">
      <w:pPr>
        <w:pStyle w:val="Heading2"/>
        <w:numPr>
          <w:ilvl w:val="1"/>
          <w:numId w:val="11"/>
        </w:numPr>
        <w:tabs>
          <w:tab w:val="left" w:pos="1437"/>
        </w:tabs>
      </w:pPr>
      <w:bookmarkStart w:id="199" w:name="33.2_Seniority_Rights"/>
      <w:bookmarkEnd w:id="199"/>
      <w:r>
        <w:t>Seniority</w:t>
      </w:r>
      <w:r>
        <w:rPr>
          <w:spacing w:val="-6"/>
        </w:rPr>
        <w:t xml:space="preserve"> </w:t>
      </w:r>
      <w:r>
        <w:rPr>
          <w:spacing w:val="-2"/>
        </w:rPr>
        <w:t>Rights</w:t>
      </w:r>
    </w:p>
    <w:p w14:paraId="300416C6" w14:textId="77777777" w:rsidR="00236B4D" w:rsidRDefault="00A612EC">
      <w:pPr>
        <w:pStyle w:val="ListParagraph"/>
        <w:numPr>
          <w:ilvl w:val="2"/>
          <w:numId w:val="11"/>
        </w:numPr>
        <w:tabs>
          <w:tab w:val="left" w:pos="2157"/>
        </w:tabs>
        <w:spacing w:before="269"/>
        <w:ind w:right="2097"/>
        <w:rPr>
          <w:sz w:val="24"/>
        </w:rPr>
      </w:pPr>
      <w:r>
        <w:rPr>
          <w:sz w:val="24"/>
        </w:rPr>
        <w:t>When</w:t>
      </w:r>
      <w:r>
        <w:rPr>
          <w:spacing w:val="-12"/>
          <w:sz w:val="24"/>
        </w:rPr>
        <w:t xml:space="preserve"> </w:t>
      </w:r>
      <w:r>
        <w:rPr>
          <w:sz w:val="24"/>
        </w:rPr>
        <w:t>there</w:t>
      </w:r>
      <w:r>
        <w:rPr>
          <w:spacing w:val="-13"/>
          <w:sz w:val="24"/>
        </w:rPr>
        <w:t xml:space="preserve"> </w:t>
      </w:r>
      <w:r>
        <w:rPr>
          <w:sz w:val="24"/>
        </w:rPr>
        <w:t>are</w:t>
      </w:r>
      <w:r>
        <w:rPr>
          <w:spacing w:val="-13"/>
          <w:sz w:val="24"/>
        </w:rPr>
        <w:t xml:space="preserve"> </w:t>
      </w:r>
      <w:r>
        <w:rPr>
          <w:sz w:val="24"/>
        </w:rPr>
        <w:t>multiple</w:t>
      </w:r>
      <w:r>
        <w:rPr>
          <w:spacing w:val="-13"/>
          <w:sz w:val="24"/>
        </w:rPr>
        <w:t xml:space="preserve"> </w:t>
      </w:r>
      <w:r>
        <w:rPr>
          <w:sz w:val="24"/>
        </w:rPr>
        <w:t>incumbents</w:t>
      </w:r>
      <w:r>
        <w:rPr>
          <w:spacing w:val="-11"/>
          <w:sz w:val="24"/>
        </w:rPr>
        <w:t xml:space="preserve"> </w:t>
      </w:r>
      <w:r>
        <w:rPr>
          <w:sz w:val="24"/>
        </w:rPr>
        <w:t>assigned</w:t>
      </w:r>
      <w:r>
        <w:rPr>
          <w:spacing w:val="-12"/>
          <w:sz w:val="24"/>
        </w:rPr>
        <w:t xml:space="preserve"> </w:t>
      </w:r>
      <w:r>
        <w:rPr>
          <w:sz w:val="24"/>
        </w:rPr>
        <w:t>to</w:t>
      </w:r>
      <w:r>
        <w:rPr>
          <w:spacing w:val="-12"/>
          <w:sz w:val="24"/>
        </w:rPr>
        <w:t xml:space="preserve"> </w:t>
      </w:r>
      <w:r>
        <w:rPr>
          <w:sz w:val="24"/>
        </w:rPr>
        <w:t>the</w:t>
      </w:r>
      <w:r>
        <w:rPr>
          <w:spacing w:val="-13"/>
          <w:sz w:val="24"/>
        </w:rPr>
        <w:t xml:space="preserve"> </w:t>
      </w:r>
      <w:r>
        <w:rPr>
          <w:sz w:val="24"/>
        </w:rPr>
        <w:t>same</w:t>
      </w:r>
      <w:r>
        <w:rPr>
          <w:spacing w:val="-13"/>
          <w:sz w:val="24"/>
        </w:rPr>
        <w:t xml:space="preserve"> </w:t>
      </w:r>
      <w:r>
        <w:rPr>
          <w:sz w:val="24"/>
        </w:rPr>
        <w:t>position</w:t>
      </w:r>
      <w:r>
        <w:rPr>
          <w:spacing w:val="-12"/>
          <w:sz w:val="24"/>
        </w:rPr>
        <w:t xml:space="preserve"> </w:t>
      </w:r>
      <w:r>
        <w:rPr>
          <w:sz w:val="24"/>
        </w:rPr>
        <w:t>group as</w:t>
      </w:r>
      <w:r>
        <w:rPr>
          <w:spacing w:val="-15"/>
          <w:sz w:val="24"/>
        </w:rPr>
        <w:t xml:space="preserve"> </w:t>
      </w:r>
      <w:r>
        <w:rPr>
          <w:sz w:val="24"/>
        </w:rPr>
        <w:t>a</w:t>
      </w:r>
      <w:r>
        <w:rPr>
          <w:spacing w:val="-15"/>
          <w:sz w:val="24"/>
        </w:rPr>
        <w:t xml:space="preserve"> </w:t>
      </w:r>
      <w:r>
        <w:rPr>
          <w:sz w:val="24"/>
        </w:rPr>
        <w:t>position</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eliminated,</w:t>
      </w:r>
      <w:r>
        <w:rPr>
          <w:spacing w:val="-15"/>
          <w:sz w:val="24"/>
        </w:rPr>
        <w:t xml:space="preserve"> </w:t>
      </w:r>
      <w:r>
        <w:rPr>
          <w:sz w:val="24"/>
        </w:rPr>
        <w:t>the</w:t>
      </w:r>
      <w:r>
        <w:rPr>
          <w:spacing w:val="-15"/>
          <w:sz w:val="24"/>
        </w:rPr>
        <w:t xml:space="preserve"> </w:t>
      </w:r>
      <w:r>
        <w:rPr>
          <w:sz w:val="24"/>
        </w:rPr>
        <w:t>layoff</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applied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least</w:t>
      </w:r>
      <w:r>
        <w:rPr>
          <w:spacing w:val="-15"/>
          <w:sz w:val="24"/>
        </w:rPr>
        <w:t xml:space="preserve"> </w:t>
      </w:r>
      <w:r>
        <w:rPr>
          <w:sz w:val="24"/>
        </w:rPr>
        <w:t xml:space="preserve">senior employee(s) in the position group, after voluntary layoffs, if any, are applied. Appendix A to this Agreement identifies position group for </w:t>
      </w:r>
      <w:r>
        <w:rPr>
          <w:spacing w:val="-2"/>
          <w:sz w:val="24"/>
        </w:rPr>
        <w:t>purposes</w:t>
      </w:r>
      <w:r>
        <w:rPr>
          <w:spacing w:val="-8"/>
          <w:sz w:val="24"/>
        </w:rPr>
        <w:t xml:space="preserve"> </w:t>
      </w:r>
      <w:r>
        <w:rPr>
          <w:spacing w:val="-2"/>
          <w:sz w:val="24"/>
        </w:rPr>
        <w:t>of this Article. If</w:t>
      </w:r>
      <w:r>
        <w:rPr>
          <w:spacing w:val="-3"/>
          <w:sz w:val="24"/>
        </w:rPr>
        <w:t xml:space="preserve"> </w:t>
      </w:r>
      <w:r>
        <w:rPr>
          <w:spacing w:val="-2"/>
          <w:sz w:val="24"/>
        </w:rPr>
        <w:t>new</w:t>
      </w:r>
      <w:r>
        <w:rPr>
          <w:spacing w:val="-3"/>
          <w:sz w:val="24"/>
        </w:rPr>
        <w:t xml:space="preserve"> </w:t>
      </w:r>
      <w:r>
        <w:rPr>
          <w:spacing w:val="-2"/>
          <w:sz w:val="24"/>
        </w:rPr>
        <w:t>positions</w:t>
      </w:r>
      <w:r>
        <w:rPr>
          <w:spacing w:val="-12"/>
          <w:sz w:val="24"/>
        </w:rPr>
        <w:t xml:space="preserve"> </w:t>
      </w:r>
      <w:r>
        <w:rPr>
          <w:spacing w:val="-2"/>
          <w:sz w:val="24"/>
        </w:rPr>
        <w:t>are</w:t>
      </w:r>
      <w:r>
        <w:rPr>
          <w:spacing w:val="-13"/>
          <w:sz w:val="24"/>
        </w:rPr>
        <w:t xml:space="preserve"> </w:t>
      </w:r>
      <w:r>
        <w:rPr>
          <w:spacing w:val="-2"/>
          <w:sz w:val="24"/>
        </w:rPr>
        <w:t>added</w:t>
      </w:r>
      <w:r>
        <w:rPr>
          <w:spacing w:val="-7"/>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bargaining</w:t>
      </w:r>
      <w:r>
        <w:rPr>
          <w:spacing w:val="-13"/>
          <w:sz w:val="24"/>
        </w:rPr>
        <w:t xml:space="preserve"> </w:t>
      </w:r>
      <w:r>
        <w:rPr>
          <w:spacing w:val="-2"/>
          <w:sz w:val="24"/>
        </w:rPr>
        <w:t xml:space="preserve">unit, </w:t>
      </w:r>
      <w:r>
        <w:rPr>
          <w:sz w:val="24"/>
        </w:rPr>
        <w:t xml:space="preserve">the College will determine the placement of the new position in the </w:t>
      </w:r>
      <w:r>
        <w:rPr>
          <w:sz w:val="24"/>
        </w:rPr>
        <w:lastRenderedPageBreak/>
        <w:t>position</w:t>
      </w:r>
      <w:r>
        <w:rPr>
          <w:spacing w:val="40"/>
          <w:sz w:val="24"/>
        </w:rPr>
        <w:t xml:space="preserve"> </w:t>
      </w:r>
      <w:r>
        <w:rPr>
          <w:sz w:val="24"/>
        </w:rPr>
        <w:t>group.</w:t>
      </w:r>
    </w:p>
    <w:p w14:paraId="27EA742F" w14:textId="77777777" w:rsidR="00236B4D" w:rsidRDefault="00236B4D">
      <w:pPr>
        <w:pStyle w:val="BodyText"/>
      </w:pPr>
    </w:p>
    <w:p w14:paraId="68780923" w14:textId="77777777" w:rsidR="00236B4D" w:rsidRDefault="00A612EC">
      <w:pPr>
        <w:pStyle w:val="ListParagraph"/>
        <w:numPr>
          <w:ilvl w:val="2"/>
          <w:numId w:val="11"/>
        </w:numPr>
        <w:tabs>
          <w:tab w:val="left" w:pos="2157"/>
        </w:tabs>
        <w:ind w:right="2108" w:hanging="708"/>
        <w:rPr>
          <w:sz w:val="24"/>
        </w:rPr>
      </w:pPr>
      <w:r>
        <w:rPr>
          <w:sz w:val="24"/>
        </w:rPr>
        <w:t>To exercise seniority rights, an employee must be in “good standing.” Good standing means that within the one (1) year prior to a layoff, the employee has not received</w:t>
      </w:r>
      <w:r>
        <w:rPr>
          <w:spacing w:val="-11"/>
          <w:sz w:val="24"/>
        </w:rPr>
        <w:t xml:space="preserve"> </w:t>
      </w:r>
      <w:r>
        <w:rPr>
          <w:sz w:val="24"/>
        </w:rPr>
        <w:t>a</w:t>
      </w:r>
      <w:r>
        <w:rPr>
          <w:spacing w:val="-12"/>
          <w:sz w:val="24"/>
        </w:rPr>
        <w:t xml:space="preserve"> </w:t>
      </w:r>
      <w:r>
        <w:rPr>
          <w:sz w:val="24"/>
        </w:rPr>
        <w:t>disciplinary</w:t>
      </w:r>
      <w:r>
        <w:rPr>
          <w:spacing w:val="-15"/>
          <w:sz w:val="24"/>
        </w:rPr>
        <w:t xml:space="preserve"> </w:t>
      </w:r>
      <w:r>
        <w:rPr>
          <w:sz w:val="24"/>
        </w:rPr>
        <w:t>suspension</w:t>
      </w:r>
      <w:r w:rsidR="00E9416B">
        <w:rPr>
          <w:sz w:val="24"/>
        </w:rPr>
        <w:t xml:space="preserve"> </w:t>
      </w:r>
      <w:r w:rsidR="00E9416B" w:rsidRPr="00E73AC7">
        <w:rPr>
          <w:sz w:val="24"/>
        </w:rPr>
        <w:t>and there is no open grievance on the matter</w:t>
      </w:r>
      <w:r w:rsidRPr="00E73AC7">
        <w:rPr>
          <w:sz w:val="24"/>
        </w:rPr>
        <w:t>.</w:t>
      </w:r>
      <w:r w:rsidRPr="00E73AC7">
        <w:rPr>
          <w:spacing w:val="-9"/>
          <w:sz w:val="24"/>
        </w:rPr>
        <w:t xml:space="preserve"> </w:t>
      </w:r>
      <w:r>
        <w:rPr>
          <w:sz w:val="24"/>
        </w:rPr>
        <w:t>The</w:t>
      </w:r>
      <w:r>
        <w:rPr>
          <w:spacing w:val="-12"/>
          <w:sz w:val="24"/>
        </w:rPr>
        <w:t xml:space="preserve"> </w:t>
      </w:r>
      <w:r>
        <w:rPr>
          <w:sz w:val="24"/>
        </w:rPr>
        <w:t>written</w:t>
      </w:r>
      <w:r>
        <w:rPr>
          <w:spacing w:val="-9"/>
          <w:sz w:val="24"/>
        </w:rPr>
        <w:t xml:space="preserve"> </w:t>
      </w:r>
      <w:r>
        <w:rPr>
          <w:sz w:val="24"/>
        </w:rPr>
        <w:t xml:space="preserve">notice </w:t>
      </w:r>
      <w:r>
        <w:rPr>
          <w:spacing w:val="-2"/>
          <w:sz w:val="24"/>
        </w:rPr>
        <w:t>of</w:t>
      </w:r>
      <w:r>
        <w:rPr>
          <w:spacing w:val="-13"/>
          <w:sz w:val="24"/>
        </w:rPr>
        <w:t xml:space="preserve"> </w:t>
      </w:r>
      <w:r>
        <w:rPr>
          <w:spacing w:val="-2"/>
          <w:sz w:val="24"/>
        </w:rPr>
        <w:t>suspension</w:t>
      </w:r>
      <w:r>
        <w:rPr>
          <w:spacing w:val="-13"/>
          <w:sz w:val="24"/>
        </w:rPr>
        <w:t xml:space="preserve"> </w:t>
      </w:r>
      <w:r>
        <w:rPr>
          <w:spacing w:val="-2"/>
          <w:sz w:val="24"/>
        </w:rPr>
        <w:t>provided</w:t>
      </w:r>
      <w:r>
        <w:rPr>
          <w:spacing w:val="-13"/>
          <w:sz w:val="24"/>
        </w:rPr>
        <w:t xml:space="preserve"> </w:t>
      </w:r>
      <w:r>
        <w:rPr>
          <w:spacing w:val="-2"/>
          <w:sz w:val="24"/>
        </w:rPr>
        <w:t>at</w:t>
      </w:r>
      <w:r>
        <w:rPr>
          <w:spacing w:val="-13"/>
          <w:sz w:val="24"/>
        </w:rPr>
        <w:t xml:space="preserve"> </w:t>
      </w:r>
      <w:r>
        <w:rPr>
          <w:spacing w:val="-2"/>
          <w:sz w:val="24"/>
        </w:rPr>
        <w:t>the</w:t>
      </w:r>
      <w:r>
        <w:rPr>
          <w:spacing w:val="-9"/>
          <w:sz w:val="24"/>
        </w:rPr>
        <w:t xml:space="preserve"> </w:t>
      </w:r>
      <w:r>
        <w:rPr>
          <w:spacing w:val="-2"/>
          <w:sz w:val="24"/>
        </w:rPr>
        <w:t>time</w:t>
      </w:r>
      <w:r>
        <w:rPr>
          <w:spacing w:val="-4"/>
          <w:sz w:val="24"/>
        </w:rPr>
        <w:t xml:space="preserve"> </w:t>
      </w:r>
      <w:r>
        <w:rPr>
          <w:spacing w:val="-2"/>
          <w:sz w:val="24"/>
        </w:rPr>
        <w:t>of discipline</w:t>
      </w:r>
      <w:r>
        <w:rPr>
          <w:spacing w:val="-4"/>
          <w:sz w:val="24"/>
        </w:rPr>
        <w:t xml:space="preserve"> </w:t>
      </w:r>
      <w:r>
        <w:rPr>
          <w:spacing w:val="-2"/>
          <w:sz w:val="24"/>
        </w:rPr>
        <w:t>will</w:t>
      </w:r>
      <w:r>
        <w:rPr>
          <w:spacing w:val="-3"/>
          <w:sz w:val="24"/>
        </w:rPr>
        <w:t xml:space="preserve"> </w:t>
      </w:r>
      <w:r>
        <w:rPr>
          <w:spacing w:val="-2"/>
          <w:sz w:val="24"/>
        </w:rPr>
        <w:t>include</w:t>
      </w:r>
      <w:r>
        <w:rPr>
          <w:spacing w:val="-4"/>
          <w:sz w:val="24"/>
        </w:rPr>
        <w:t xml:space="preserve"> </w:t>
      </w:r>
      <w:r>
        <w:rPr>
          <w:spacing w:val="-2"/>
          <w:sz w:val="24"/>
        </w:rPr>
        <w:t>notice</w:t>
      </w:r>
      <w:r>
        <w:rPr>
          <w:spacing w:val="-4"/>
          <w:sz w:val="24"/>
        </w:rPr>
        <w:t xml:space="preserve"> </w:t>
      </w:r>
      <w:r>
        <w:rPr>
          <w:spacing w:val="-2"/>
          <w:sz w:val="24"/>
        </w:rPr>
        <w:t xml:space="preserve">of this </w:t>
      </w:r>
      <w:r>
        <w:rPr>
          <w:sz w:val="24"/>
        </w:rPr>
        <w:t>impact on the employee’s seniority rights.</w:t>
      </w:r>
    </w:p>
    <w:p w14:paraId="60036A4A" w14:textId="77777777" w:rsidR="009600AC" w:rsidRPr="009600AC" w:rsidRDefault="009600AC" w:rsidP="009600AC">
      <w:pPr>
        <w:tabs>
          <w:tab w:val="left" w:pos="2157"/>
        </w:tabs>
        <w:ind w:right="2108"/>
        <w:rPr>
          <w:sz w:val="24"/>
        </w:rPr>
      </w:pPr>
    </w:p>
    <w:p w14:paraId="7E118C45" w14:textId="77777777" w:rsidR="00236B4D" w:rsidRDefault="00A612EC">
      <w:pPr>
        <w:pStyle w:val="ListParagraph"/>
        <w:numPr>
          <w:ilvl w:val="2"/>
          <w:numId w:val="11"/>
        </w:numPr>
        <w:tabs>
          <w:tab w:val="left" w:pos="2159"/>
        </w:tabs>
        <w:spacing w:before="68"/>
        <w:ind w:left="2159" w:right="2107" w:hanging="708"/>
        <w:rPr>
          <w:sz w:val="24"/>
        </w:rPr>
      </w:pPr>
      <w:r>
        <w:rPr>
          <w:sz w:val="24"/>
        </w:rPr>
        <w:t>The College may deviate from selecting the least senior employee in a position</w:t>
      </w:r>
      <w:r>
        <w:rPr>
          <w:spacing w:val="-1"/>
          <w:sz w:val="24"/>
        </w:rPr>
        <w:t xml:space="preserve"> </w:t>
      </w:r>
      <w:r>
        <w:rPr>
          <w:sz w:val="24"/>
        </w:rPr>
        <w:t>group</w:t>
      </w:r>
      <w:r>
        <w:rPr>
          <w:spacing w:val="-1"/>
          <w:sz w:val="24"/>
        </w:rPr>
        <w:t xml:space="preserve"> </w:t>
      </w:r>
      <w:r>
        <w:rPr>
          <w:sz w:val="24"/>
        </w:rPr>
        <w:t>only</w:t>
      </w:r>
      <w:r>
        <w:rPr>
          <w:spacing w:val="-5"/>
          <w:sz w:val="24"/>
        </w:rPr>
        <w:t xml:space="preserve"> </w:t>
      </w:r>
      <w:r>
        <w:rPr>
          <w:sz w:val="24"/>
        </w:rPr>
        <w:t>if</w:t>
      </w:r>
      <w:r>
        <w:rPr>
          <w:spacing w:val="-2"/>
          <w:sz w:val="24"/>
        </w:rPr>
        <w:t xml:space="preserve"> </w:t>
      </w:r>
      <w:r>
        <w:rPr>
          <w:sz w:val="24"/>
        </w:rPr>
        <w:t>the College</w:t>
      </w:r>
      <w:r>
        <w:rPr>
          <w:spacing w:val="-2"/>
          <w:sz w:val="24"/>
        </w:rPr>
        <w:t xml:space="preserve"> </w:t>
      </w:r>
      <w:r>
        <w:rPr>
          <w:sz w:val="24"/>
        </w:rPr>
        <w:t>can</w:t>
      </w:r>
      <w:r>
        <w:rPr>
          <w:spacing w:val="-1"/>
          <w:sz w:val="24"/>
        </w:rPr>
        <w:t xml:space="preserve"> </w:t>
      </w:r>
      <w:r>
        <w:rPr>
          <w:sz w:val="24"/>
        </w:rPr>
        <w:t>show</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performance</w:t>
      </w:r>
      <w:r>
        <w:rPr>
          <w:spacing w:val="-2"/>
          <w:sz w:val="24"/>
        </w:rPr>
        <w:t xml:space="preserve"> </w:t>
      </w:r>
      <w:r>
        <w:rPr>
          <w:sz w:val="24"/>
        </w:rPr>
        <w:t>of</w:t>
      </w:r>
      <w:r>
        <w:rPr>
          <w:spacing w:val="-2"/>
          <w:sz w:val="24"/>
        </w:rPr>
        <w:t xml:space="preserve"> </w:t>
      </w:r>
      <w:r>
        <w:rPr>
          <w:sz w:val="24"/>
        </w:rPr>
        <w:t>the least senior employee was substantially superior to the more senior employee, as reflected in the employees’ performance evaluations completed at least six (6) months prior to</w:t>
      </w:r>
    </w:p>
    <w:p w14:paraId="023F28C8" w14:textId="77777777" w:rsidR="00236B4D" w:rsidRDefault="00A612EC">
      <w:pPr>
        <w:pStyle w:val="BodyText"/>
        <w:spacing w:before="74"/>
        <w:ind w:left="2157" w:right="2089"/>
        <w:jc w:val="both"/>
      </w:pPr>
      <w:r>
        <w:t>the</w:t>
      </w:r>
      <w:r>
        <w:rPr>
          <w:spacing w:val="-15"/>
        </w:rPr>
        <w:t xml:space="preserve"> </w:t>
      </w:r>
      <w:r>
        <w:t>layoff.</w:t>
      </w:r>
      <w:r>
        <w:rPr>
          <w:spacing w:val="-3"/>
        </w:rPr>
        <w:t xml:space="preserve"> </w:t>
      </w:r>
      <w:r>
        <w:t>Any</w:t>
      </w:r>
      <w:r>
        <w:rPr>
          <w:spacing w:val="-15"/>
        </w:rPr>
        <w:t xml:space="preserve"> </w:t>
      </w:r>
      <w:r>
        <w:t>deviation</w:t>
      </w:r>
      <w:r>
        <w:rPr>
          <w:spacing w:val="-15"/>
        </w:rPr>
        <w:t xml:space="preserve"> </w:t>
      </w:r>
      <w:r>
        <w:t>exercised</w:t>
      </w:r>
      <w:r>
        <w:rPr>
          <w:spacing w:val="-15"/>
        </w:rPr>
        <w:t xml:space="preserve"> </w:t>
      </w:r>
      <w:r>
        <w:t>under</w:t>
      </w:r>
      <w:r>
        <w:rPr>
          <w:spacing w:val="-15"/>
        </w:rPr>
        <w:t xml:space="preserve"> </w:t>
      </w:r>
      <w:r>
        <w:t>this</w:t>
      </w:r>
      <w:r>
        <w:rPr>
          <w:spacing w:val="-14"/>
        </w:rPr>
        <w:t xml:space="preserve"> </w:t>
      </w:r>
      <w:r>
        <w:t>subsection</w:t>
      </w:r>
      <w:r>
        <w:rPr>
          <w:spacing w:val="-15"/>
        </w:rPr>
        <w:t xml:space="preserve"> </w:t>
      </w:r>
      <w:r>
        <w:t>is</w:t>
      </w:r>
      <w:r>
        <w:rPr>
          <w:spacing w:val="-15"/>
        </w:rPr>
        <w:t xml:space="preserve"> </w:t>
      </w:r>
      <w:r>
        <w:t>subject</w:t>
      </w:r>
      <w:r>
        <w:rPr>
          <w:spacing w:val="-15"/>
        </w:rPr>
        <w:t xml:space="preserve"> </w:t>
      </w:r>
      <w:r>
        <w:t>to</w:t>
      </w:r>
      <w:r>
        <w:rPr>
          <w:spacing w:val="-15"/>
        </w:rPr>
        <w:t xml:space="preserve"> </w:t>
      </w:r>
      <w:r>
        <w:t>the grievance procedure.</w:t>
      </w:r>
    </w:p>
    <w:p w14:paraId="4C0C41EB" w14:textId="77777777" w:rsidR="00236B4D" w:rsidRDefault="00236B4D">
      <w:pPr>
        <w:pStyle w:val="BodyText"/>
      </w:pPr>
    </w:p>
    <w:p w14:paraId="0D49B63C" w14:textId="77777777" w:rsidR="00236B4D" w:rsidRDefault="00A612EC">
      <w:pPr>
        <w:pStyle w:val="ListParagraph"/>
        <w:numPr>
          <w:ilvl w:val="2"/>
          <w:numId w:val="11"/>
        </w:numPr>
        <w:tabs>
          <w:tab w:val="left" w:pos="2157"/>
        </w:tabs>
        <w:ind w:right="2106"/>
        <w:rPr>
          <w:sz w:val="24"/>
        </w:rPr>
      </w:pPr>
      <w:r>
        <w:rPr>
          <w:sz w:val="24"/>
        </w:rPr>
        <w:t>For purposes of this Article, seniority will be measured from an employee’s</w:t>
      </w:r>
      <w:r>
        <w:rPr>
          <w:spacing w:val="-13"/>
          <w:sz w:val="24"/>
        </w:rPr>
        <w:t xml:space="preserve"> </w:t>
      </w:r>
      <w:r>
        <w:rPr>
          <w:sz w:val="24"/>
        </w:rPr>
        <w:t>initial</w:t>
      </w:r>
      <w:r>
        <w:rPr>
          <w:spacing w:val="-13"/>
          <w:sz w:val="24"/>
        </w:rPr>
        <w:t xml:space="preserve"> </w:t>
      </w:r>
      <w:r>
        <w:rPr>
          <w:sz w:val="24"/>
        </w:rPr>
        <w:t>date</w:t>
      </w:r>
      <w:r>
        <w:rPr>
          <w:spacing w:val="-14"/>
          <w:sz w:val="24"/>
        </w:rPr>
        <w:t xml:space="preserve"> </w:t>
      </w:r>
      <w:r>
        <w:rPr>
          <w:sz w:val="24"/>
        </w:rPr>
        <w:t>of</w:t>
      </w:r>
      <w:r>
        <w:rPr>
          <w:spacing w:val="-11"/>
          <w:sz w:val="24"/>
        </w:rPr>
        <w:t xml:space="preserve"> </w:t>
      </w:r>
      <w:r>
        <w:rPr>
          <w:sz w:val="24"/>
        </w:rPr>
        <w:t>hire</w:t>
      </w:r>
      <w:r>
        <w:rPr>
          <w:spacing w:val="-14"/>
          <w:sz w:val="24"/>
        </w:rPr>
        <w:t xml:space="preserve"> </w:t>
      </w:r>
      <w:r>
        <w:rPr>
          <w:sz w:val="24"/>
        </w:rPr>
        <w:t>into</w:t>
      </w:r>
      <w:r>
        <w:rPr>
          <w:spacing w:val="-13"/>
          <w:sz w:val="24"/>
        </w:rPr>
        <w:t xml:space="preserve"> </w:t>
      </w:r>
      <w:r>
        <w:rPr>
          <w:sz w:val="24"/>
        </w:rPr>
        <w:t>a</w:t>
      </w:r>
      <w:r>
        <w:rPr>
          <w:spacing w:val="-14"/>
          <w:sz w:val="24"/>
        </w:rPr>
        <w:t xml:space="preserve"> </w:t>
      </w:r>
      <w:r>
        <w:rPr>
          <w:sz w:val="24"/>
        </w:rPr>
        <w:t>regular,</w:t>
      </w:r>
      <w:r>
        <w:rPr>
          <w:spacing w:val="-13"/>
          <w:sz w:val="24"/>
        </w:rPr>
        <w:t xml:space="preserve"> </w:t>
      </w:r>
      <w:r>
        <w:rPr>
          <w:sz w:val="24"/>
        </w:rPr>
        <w:t>non-student</w:t>
      </w:r>
      <w:r>
        <w:rPr>
          <w:spacing w:val="-13"/>
          <w:sz w:val="24"/>
        </w:rPr>
        <w:t xml:space="preserve"> </w:t>
      </w:r>
      <w:r>
        <w:rPr>
          <w:sz w:val="24"/>
        </w:rPr>
        <w:t>position</w:t>
      </w:r>
      <w:r>
        <w:rPr>
          <w:spacing w:val="-13"/>
          <w:sz w:val="24"/>
        </w:rPr>
        <w:t xml:space="preserve"> </w:t>
      </w:r>
      <w:r>
        <w:rPr>
          <w:sz w:val="24"/>
        </w:rPr>
        <w:t>for</w:t>
      </w:r>
      <w:r>
        <w:rPr>
          <w:spacing w:val="-14"/>
          <w:sz w:val="24"/>
        </w:rPr>
        <w:t xml:space="preserve"> </w:t>
      </w:r>
      <w:r>
        <w:rPr>
          <w:sz w:val="24"/>
        </w:rPr>
        <w:t>the most recent period of unbroken service at the College. Any ties in seniority</w:t>
      </w:r>
      <w:r>
        <w:rPr>
          <w:spacing w:val="-5"/>
          <w:sz w:val="24"/>
        </w:rPr>
        <w:t xml:space="preserve"> </w:t>
      </w:r>
      <w:r>
        <w:rPr>
          <w:sz w:val="24"/>
        </w:rPr>
        <w:t>shall be</w:t>
      </w:r>
      <w:r>
        <w:rPr>
          <w:spacing w:val="-1"/>
          <w:sz w:val="24"/>
        </w:rPr>
        <w:t xml:space="preserve"> </w:t>
      </w:r>
      <w:r>
        <w:rPr>
          <w:sz w:val="24"/>
        </w:rPr>
        <w:t>broken in the</w:t>
      </w:r>
      <w:r>
        <w:rPr>
          <w:spacing w:val="-1"/>
          <w:sz w:val="24"/>
        </w:rPr>
        <w:t xml:space="preserve"> </w:t>
      </w:r>
      <w:r>
        <w:rPr>
          <w:sz w:val="24"/>
        </w:rPr>
        <w:t>following order: (1)</w:t>
      </w:r>
      <w:r>
        <w:rPr>
          <w:spacing w:val="-1"/>
          <w:sz w:val="24"/>
        </w:rPr>
        <w:t xml:space="preserve"> </w:t>
      </w:r>
      <w:r>
        <w:rPr>
          <w:sz w:val="24"/>
        </w:rPr>
        <w:t>seniority</w:t>
      </w:r>
      <w:r>
        <w:rPr>
          <w:spacing w:val="-5"/>
          <w:sz w:val="24"/>
        </w:rPr>
        <w:t xml:space="preserve"> </w:t>
      </w:r>
      <w:r>
        <w:rPr>
          <w:sz w:val="24"/>
        </w:rPr>
        <w:t>within the position group; and (2) by lot.</w:t>
      </w:r>
    </w:p>
    <w:p w14:paraId="5FE0C874" w14:textId="77777777" w:rsidR="00236B4D" w:rsidRDefault="00236B4D">
      <w:pPr>
        <w:pStyle w:val="BodyText"/>
      </w:pPr>
    </w:p>
    <w:p w14:paraId="4D76EDDF" w14:textId="77777777" w:rsidR="00236B4D" w:rsidRDefault="00A612EC">
      <w:pPr>
        <w:pStyle w:val="ListParagraph"/>
        <w:numPr>
          <w:ilvl w:val="2"/>
          <w:numId w:val="11"/>
        </w:numPr>
        <w:tabs>
          <w:tab w:val="left" w:pos="2157"/>
        </w:tabs>
        <w:ind w:hanging="691"/>
        <w:rPr>
          <w:sz w:val="24"/>
        </w:rPr>
      </w:pPr>
      <w:r>
        <w:rPr>
          <w:sz w:val="24"/>
          <w:u w:val="single"/>
        </w:rPr>
        <w:t>Adjustments</w:t>
      </w:r>
      <w:r>
        <w:rPr>
          <w:spacing w:val="-2"/>
          <w:sz w:val="24"/>
          <w:u w:val="single"/>
        </w:rPr>
        <w:t xml:space="preserve"> </w:t>
      </w:r>
      <w:r>
        <w:rPr>
          <w:sz w:val="24"/>
          <w:u w:val="single"/>
        </w:rPr>
        <w:t>to</w:t>
      </w:r>
      <w:r>
        <w:rPr>
          <w:spacing w:val="-3"/>
          <w:sz w:val="24"/>
          <w:u w:val="single"/>
        </w:rPr>
        <w:t xml:space="preserve"> </w:t>
      </w:r>
      <w:r>
        <w:rPr>
          <w:spacing w:val="-2"/>
          <w:sz w:val="24"/>
          <w:u w:val="single"/>
        </w:rPr>
        <w:t>Seniority</w:t>
      </w:r>
    </w:p>
    <w:p w14:paraId="669054C8" w14:textId="77777777" w:rsidR="00236B4D" w:rsidRDefault="00A612EC">
      <w:pPr>
        <w:pStyle w:val="BodyText"/>
        <w:ind w:left="2160" w:right="2138"/>
        <w:jc w:val="both"/>
      </w:pPr>
      <w:r>
        <w:t>All time spent in leave without pay status will be deducted from the calculation</w:t>
      </w:r>
      <w:r>
        <w:rPr>
          <w:spacing w:val="-4"/>
        </w:rPr>
        <w:t xml:space="preserve"> </w:t>
      </w:r>
      <w:r>
        <w:t>of</w:t>
      </w:r>
      <w:r>
        <w:rPr>
          <w:spacing w:val="-2"/>
        </w:rPr>
        <w:t xml:space="preserve"> </w:t>
      </w:r>
      <w:r>
        <w:t>seniority,</w:t>
      </w:r>
      <w:r>
        <w:rPr>
          <w:spacing w:val="-1"/>
        </w:rPr>
        <w:t xml:space="preserve"> </w:t>
      </w:r>
      <w:r>
        <w:t>except</w:t>
      </w:r>
      <w:r>
        <w:rPr>
          <w:spacing w:val="-1"/>
        </w:rPr>
        <w:t xml:space="preserve"> </w:t>
      </w:r>
      <w:r>
        <w:t>when</w:t>
      </w:r>
      <w:r>
        <w:rPr>
          <w:spacing w:val="-1"/>
        </w:rPr>
        <w:t xml:space="preserve"> </w:t>
      </w:r>
      <w:r>
        <w:t>the</w:t>
      </w:r>
      <w:r>
        <w:rPr>
          <w:spacing w:val="-2"/>
        </w:rPr>
        <w:t xml:space="preserve"> </w:t>
      </w:r>
      <w:r>
        <w:t>leave without</w:t>
      </w:r>
      <w:r>
        <w:rPr>
          <w:spacing w:val="-2"/>
        </w:rPr>
        <w:t xml:space="preserve"> </w:t>
      </w:r>
      <w:r>
        <w:t>pay</w:t>
      </w:r>
      <w:r>
        <w:rPr>
          <w:spacing w:val="-5"/>
        </w:rPr>
        <w:t xml:space="preserve"> </w:t>
      </w:r>
      <w:r>
        <w:t>is</w:t>
      </w:r>
      <w:r>
        <w:rPr>
          <w:spacing w:val="-1"/>
        </w:rPr>
        <w:t xml:space="preserve"> </w:t>
      </w:r>
      <w:r>
        <w:t>taken</w:t>
      </w:r>
      <w:r>
        <w:rPr>
          <w:spacing w:val="1"/>
        </w:rPr>
        <w:t xml:space="preserve"> </w:t>
      </w:r>
      <w:r>
        <w:rPr>
          <w:spacing w:val="-4"/>
        </w:rPr>
        <w:t>for:</w:t>
      </w:r>
    </w:p>
    <w:p w14:paraId="4A117584" w14:textId="77777777" w:rsidR="00236B4D" w:rsidRDefault="00236B4D">
      <w:pPr>
        <w:pStyle w:val="BodyText"/>
      </w:pPr>
    </w:p>
    <w:p w14:paraId="1AD62245" w14:textId="77777777" w:rsidR="00236B4D" w:rsidRDefault="00A612EC">
      <w:pPr>
        <w:pStyle w:val="ListParagraph"/>
        <w:numPr>
          <w:ilvl w:val="3"/>
          <w:numId w:val="11"/>
        </w:numPr>
        <w:tabs>
          <w:tab w:val="left" w:pos="2877"/>
        </w:tabs>
        <w:ind w:hanging="722"/>
        <w:rPr>
          <w:sz w:val="24"/>
        </w:rPr>
      </w:pPr>
      <w:r>
        <w:rPr>
          <w:sz w:val="24"/>
        </w:rPr>
        <w:t>Military</w:t>
      </w:r>
      <w:r>
        <w:rPr>
          <w:spacing w:val="-12"/>
          <w:sz w:val="24"/>
        </w:rPr>
        <w:t xml:space="preserve"> </w:t>
      </w:r>
      <w:r>
        <w:rPr>
          <w:spacing w:val="-2"/>
          <w:sz w:val="24"/>
        </w:rPr>
        <w:t>leave;</w:t>
      </w:r>
    </w:p>
    <w:p w14:paraId="23ED7853" w14:textId="77777777" w:rsidR="00236B4D" w:rsidRDefault="00236B4D">
      <w:pPr>
        <w:pStyle w:val="BodyText"/>
      </w:pPr>
    </w:p>
    <w:p w14:paraId="682DD806" w14:textId="77777777" w:rsidR="00236B4D" w:rsidRDefault="00A612EC">
      <w:pPr>
        <w:pStyle w:val="ListParagraph"/>
        <w:numPr>
          <w:ilvl w:val="3"/>
          <w:numId w:val="11"/>
        </w:numPr>
        <w:tabs>
          <w:tab w:val="left" w:pos="2877"/>
        </w:tabs>
        <w:spacing w:before="1"/>
        <w:ind w:hanging="722"/>
        <w:rPr>
          <w:sz w:val="24"/>
        </w:rPr>
      </w:pPr>
      <w:r>
        <w:rPr>
          <w:sz w:val="24"/>
        </w:rPr>
        <w:t>Compensable</w:t>
      </w:r>
      <w:r>
        <w:rPr>
          <w:spacing w:val="-6"/>
          <w:sz w:val="24"/>
        </w:rPr>
        <w:t xml:space="preserve"> </w:t>
      </w:r>
      <w:r>
        <w:rPr>
          <w:sz w:val="24"/>
        </w:rPr>
        <w:t>work-related</w:t>
      </w:r>
      <w:r>
        <w:rPr>
          <w:spacing w:val="-1"/>
          <w:sz w:val="24"/>
        </w:rPr>
        <w:t xml:space="preserve"> </w:t>
      </w:r>
      <w:r>
        <w:rPr>
          <w:sz w:val="24"/>
        </w:rPr>
        <w:t>injury</w:t>
      </w:r>
      <w:r>
        <w:rPr>
          <w:spacing w:val="-11"/>
          <w:sz w:val="24"/>
        </w:rPr>
        <w:t xml:space="preserve"> </w:t>
      </w:r>
      <w:r>
        <w:rPr>
          <w:sz w:val="24"/>
        </w:rPr>
        <w:t>or</w:t>
      </w:r>
      <w:r>
        <w:rPr>
          <w:spacing w:val="-5"/>
          <w:sz w:val="24"/>
        </w:rPr>
        <w:t xml:space="preserve"> </w:t>
      </w:r>
      <w:r>
        <w:rPr>
          <w:sz w:val="24"/>
        </w:rPr>
        <w:t>illness</w:t>
      </w:r>
      <w:r>
        <w:rPr>
          <w:spacing w:val="-4"/>
          <w:sz w:val="24"/>
        </w:rPr>
        <w:t xml:space="preserve"> </w:t>
      </w:r>
      <w:r>
        <w:rPr>
          <w:spacing w:val="-2"/>
          <w:sz w:val="24"/>
        </w:rPr>
        <w:t>leave;</w:t>
      </w:r>
    </w:p>
    <w:p w14:paraId="41C55025" w14:textId="77777777" w:rsidR="00236B4D" w:rsidRDefault="00A612EC">
      <w:pPr>
        <w:pStyle w:val="ListParagraph"/>
        <w:numPr>
          <w:ilvl w:val="3"/>
          <w:numId w:val="11"/>
        </w:numPr>
        <w:tabs>
          <w:tab w:val="left" w:pos="2877"/>
        </w:tabs>
        <w:spacing w:before="213"/>
        <w:ind w:hanging="722"/>
        <w:rPr>
          <w:sz w:val="24"/>
        </w:rPr>
      </w:pPr>
      <w:r>
        <w:rPr>
          <w:sz w:val="24"/>
        </w:rPr>
        <w:t>Governmental</w:t>
      </w:r>
      <w:r>
        <w:rPr>
          <w:spacing w:val="-8"/>
          <w:sz w:val="24"/>
        </w:rPr>
        <w:t xml:space="preserve"> </w:t>
      </w:r>
      <w:r>
        <w:rPr>
          <w:sz w:val="24"/>
        </w:rPr>
        <w:t>service</w:t>
      </w:r>
      <w:r>
        <w:rPr>
          <w:spacing w:val="-10"/>
          <w:sz w:val="24"/>
        </w:rPr>
        <w:t xml:space="preserve"> </w:t>
      </w:r>
      <w:r>
        <w:rPr>
          <w:spacing w:val="-2"/>
          <w:sz w:val="24"/>
        </w:rPr>
        <w:t>leave;</w:t>
      </w:r>
    </w:p>
    <w:p w14:paraId="49A07FD8" w14:textId="77777777" w:rsidR="00236B4D" w:rsidRDefault="00236B4D">
      <w:pPr>
        <w:pStyle w:val="BodyText"/>
      </w:pPr>
    </w:p>
    <w:p w14:paraId="2D556A98" w14:textId="77777777" w:rsidR="00236B4D" w:rsidRDefault="00A612EC">
      <w:pPr>
        <w:pStyle w:val="ListParagraph"/>
        <w:numPr>
          <w:ilvl w:val="3"/>
          <w:numId w:val="11"/>
        </w:numPr>
        <w:tabs>
          <w:tab w:val="left" w:pos="2877"/>
        </w:tabs>
        <w:ind w:hanging="722"/>
        <w:rPr>
          <w:sz w:val="24"/>
        </w:rPr>
      </w:pPr>
      <w:r>
        <w:rPr>
          <w:sz w:val="24"/>
        </w:rPr>
        <w:t>Reducing</w:t>
      </w:r>
      <w:r>
        <w:rPr>
          <w:spacing w:val="-10"/>
          <w:sz w:val="24"/>
        </w:rPr>
        <w:t xml:space="preserve"> </w:t>
      </w:r>
      <w:r>
        <w:rPr>
          <w:sz w:val="24"/>
        </w:rPr>
        <w:t>the effects</w:t>
      </w:r>
      <w:r>
        <w:rPr>
          <w:spacing w:val="-1"/>
          <w:sz w:val="24"/>
        </w:rPr>
        <w:t xml:space="preserve"> </w:t>
      </w:r>
      <w:r>
        <w:rPr>
          <w:sz w:val="24"/>
        </w:rPr>
        <w:t>of</w:t>
      </w:r>
      <w:r>
        <w:rPr>
          <w:spacing w:val="-5"/>
          <w:sz w:val="24"/>
        </w:rPr>
        <w:t xml:space="preserve"> </w:t>
      </w:r>
      <w:r>
        <w:rPr>
          <w:spacing w:val="-2"/>
          <w:sz w:val="24"/>
        </w:rPr>
        <w:t>layoff;</w:t>
      </w:r>
    </w:p>
    <w:p w14:paraId="40E71CFD" w14:textId="77777777" w:rsidR="00236B4D" w:rsidRDefault="00236B4D">
      <w:pPr>
        <w:pStyle w:val="BodyText"/>
      </w:pPr>
    </w:p>
    <w:p w14:paraId="7D4FF298" w14:textId="77777777" w:rsidR="00236B4D" w:rsidRDefault="00A612EC">
      <w:pPr>
        <w:pStyle w:val="ListParagraph"/>
        <w:numPr>
          <w:ilvl w:val="3"/>
          <w:numId w:val="11"/>
        </w:numPr>
        <w:tabs>
          <w:tab w:val="left" w:pos="2877"/>
        </w:tabs>
        <w:ind w:hanging="722"/>
        <w:rPr>
          <w:sz w:val="24"/>
        </w:rPr>
      </w:pPr>
      <w:r>
        <w:rPr>
          <w:sz w:val="24"/>
        </w:rPr>
        <w:t>Union</w:t>
      </w:r>
      <w:r>
        <w:rPr>
          <w:spacing w:val="-9"/>
          <w:sz w:val="24"/>
        </w:rPr>
        <w:t xml:space="preserve"> </w:t>
      </w:r>
      <w:r>
        <w:rPr>
          <w:sz w:val="24"/>
        </w:rPr>
        <w:t>activities</w:t>
      </w:r>
      <w:r>
        <w:rPr>
          <w:spacing w:val="-2"/>
          <w:sz w:val="24"/>
        </w:rPr>
        <w:t xml:space="preserve"> </w:t>
      </w:r>
      <w:r>
        <w:rPr>
          <w:sz w:val="24"/>
        </w:rPr>
        <w:t>in</w:t>
      </w:r>
      <w:r>
        <w:rPr>
          <w:spacing w:val="-2"/>
          <w:sz w:val="24"/>
        </w:rPr>
        <w:t xml:space="preserve"> </w:t>
      </w:r>
      <w:r>
        <w:rPr>
          <w:sz w:val="24"/>
        </w:rPr>
        <w:t>accordance</w:t>
      </w:r>
      <w:r>
        <w:rPr>
          <w:spacing w:val="-5"/>
          <w:sz w:val="24"/>
        </w:rPr>
        <w:t xml:space="preserve"> </w:t>
      </w:r>
      <w:r>
        <w:rPr>
          <w:sz w:val="24"/>
        </w:rPr>
        <w:t>with</w:t>
      </w:r>
      <w:r>
        <w:rPr>
          <w:spacing w:val="-2"/>
          <w:sz w:val="24"/>
        </w:rPr>
        <w:t xml:space="preserve"> </w:t>
      </w:r>
      <w:r>
        <w:rPr>
          <w:sz w:val="24"/>
        </w:rPr>
        <w:t>Article</w:t>
      </w:r>
      <w:r>
        <w:rPr>
          <w:spacing w:val="-6"/>
          <w:sz w:val="24"/>
        </w:rPr>
        <w:t xml:space="preserve"> </w:t>
      </w:r>
      <w:r>
        <w:rPr>
          <w:sz w:val="24"/>
        </w:rPr>
        <w:t>3,</w:t>
      </w:r>
      <w:r>
        <w:rPr>
          <w:spacing w:val="-1"/>
          <w:sz w:val="24"/>
        </w:rPr>
        <w:t xml:space="preserve"> </w:t>
      </w:r>
      <w:r>
        <w:rPr>
          <w:sz w:val="24"/>
        </w:rPr>
        <w:t>Union</w:t>
      </w:r>
      <w:r>
        <w:rPr>
          <w:spacing w:val="-2"/>
          <w:sz w:val="24"/>
        </w:rPr>
        <w:t xml:space="preserve"> </w:t>
      </w:r>
      <w:r>
        <w:rPr>
          <w:sz w:val="24"/>
        </w:rPr>
        <w:t>Rights</w:t>
      </w:r>
      <w:r>
        <w:rPr>
          <w:spacing w:val="-2"/>
          <w:sz w:val="24"/>
        </w:rPr>
        <w:t xml:space="preserve"> </w:t>
      </w:r>
      <w:r>
        <w:rPr>
          <w:sz w:val="24"/>
        </w:rPr>
        <w:t>and</w:t>
      </w:r>
      <w:r>
        <w:rPr>
          <w:spacing w:val="-9"/>
          <w:sz w:val="24"/>
        </w:rPr>
        <w:t xml:space="preserve"> </w:t>
      </w:r>
      <w:r>
        <w:rPr>
          <w:spacing w:val="-2"/>
          <w:sz w:val="24"/>
        </w:rPr>
        <w:t>Activities;</w:t>
      </w:r>
    </w:p>
    <w:p w14:paraId="7F1AA581" w14:textId="77777777" w:rsidR="00236B4D" w:rsidRDefault="00236B4D">
      <w:pPr>
        <w:pStyle w:val="BodyText"/>
      </w:pPr>
    </w:p>
    <w:p w14:paraId="3C4C4278" w14:textId="77777777" w:rsidR="00236B4D" w:rsidRDefault="00A612EC">
      <w:pPr>
        <w:pStyle w:val="ListParagraph"/>
        <w:numPr>
          <w:ilvl w:val="3"/>
          <w:numId w:val="11"/>
        </w:numPr>
        <w:tabs>
          <w:tab w:val="left" w:pos="2877"/>
        </w:tabs>
        <w:ind w:right="2104" w:hanging="720"/>
        <w:rPr>
          <w:sz w:val="24"/>
        </w:rPr>
      </w:pPr>
      <w:r>
        <w:rPr>
          <w:sz w:val="24"/>
        </w:rPr>
        <w:t>Temporary</w:t>
      </w:r>
      <w:r>
        <w:rPr>
          <w:spacing w:val="40"/>
          <w:sz w:val="24"/>
        </w:rPr>
        <w:t xml:space="preserve"> </w:t>
      </w:r>
      <w:r>
        <w:rPr>
          <w:sz w:val="24"/>
        </w:rPr>
        <w:t>employment</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Union</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 Article 3, Union Rights and Activities;</w:t>
      </w:r>
    </w:p>
    <w:p w14:paraId="549ED221" w14:textId="77777777" w:rsidR="00236B4D" w:rsidRDefault="00236B4D">
      <w:pPr>
        <w:pStyle w:val="BodyText"/>
      </w:pPr>
    </w:p>
    <w:p w14:paraId="6BF02257" w14:textId="77777777" w:rsidR="00236B4D" w:rsidRDefault="00A612EC">
      <w:pPr>
        <w:pStyle w:val="ListParagraph"/>
        <w:numPr>
          <w:ilvl w:val="3"/>
          <w:numId w:val="11"/>
        </w:numPr>
        <w:tabs>
          <w:tab w:val="left" w:pos="2877"/>
        </w:tabs>
        <w:ind w:right="2116" w:hanging="720"/>
        <w:rPr>
          <w:sz w:val="24"/>
        </w:rPr>
      </w:pPr>
      <w:r>
        <w:rPr>
          <w:sz w:val="24"/>
        </w:rPr>
        <w:t>A temporary appointment with the College in accordance with Article 18.2.H;</w:t>
      </w:r>
    </w:p>
    <w:p w14:paraId="76624216" w14:textId="77777777" w:rsidR="00236B4D" w:rsidRDefault="00236B4D">
      <w:pPr>
        <w:pStyle w:val="BodyText"/>
      </w:pPr>
    </w:p>
    <w:p w14:paraId="328E4825" w14:textId="77777777" w:rsidR="00236B4D" w:rsidRDefault="00A612EC">
      <w:pPr>
        <w:pStyle w:val="ListParagraph"/>
        <w:numPr>
          <w:ilvl w:val="3"/>
          <w:numId w:val="11"/>
        </w:numPr>
        <w:tabs>
          <w:tab w:val="left" w:pos="2877"/>
        </w:tabs>
        <w:ind w:hanging="722"/>
        <w:rPr>
          <w:sz w:val="24"/>
        </w:rPr>
      </w:pPr>
      <w:r>
        <w:rPr>
          <w:sz w:val="24"/>
        </w:rPr>
        <w:t>Formal</w:t>
      </w:r>
      <w:r>
        <w:rPr>
          <w:spacing w:val="-6"/>
          <w:sz w:val="24"/>
        </w:rPr>
        <w:t xml:space="preserve"> </w:t>
      </w:r>
      <w:r>
        <w:rPr>
          <w:sz w:val="24"/>
        </w:rPr>
        <w:t>contract</w:t>
      </w:r>
      <w:r>
        <w:rPr>
          <w:spacing w:val="-3"/>
          <w:sz w:val="24"/>
        </w:rPr>
        <w:t xml:space="preserve"> </w:t>
      </w:r>
      <w:r>
        <w:rPr>
          <w:sz w:val="24"/>
        </w:rPr>
        <w:t>negotiations</w:t>
      </w:r>
      <w:r>
        <w:rPr>
          <w:spacing w:val="-2"/>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5"/>
          <w:sz w:val="24"/>
        </w:rPr>
        <w:t xml:space="preserve"> </w:t>
      </w:r>
      <w:r>
        <w:rPr>
          <w:sz w:val="24"/>
        </w:rPr>
        <w:t>RCW 41.56;</w:t>
      </w:r>
      <w:r>
        <w:rPr>
          <w:spacing w:val="-8"/>
          <w:sz w:val="24"/>
        </w:rPr>
        <w:t xml:space="preserve"> </w:t>
      </w:r>
      <w:r>
        <w:rPr>
          <w:spacing w:val="-2"/>
          <w:sz w:val="24"/>
        </w:rPr>
        <w:t>and/or</w:t>
      </w:r>
    </w:p>
    <w:p w14:paraId="17727A8D" w14:textId="77777777" w:rsidR="00236B4D" w:rsidRDefault="00236B4D">
      <w:pPr>
        <w:pStyle w:val="BodyText"/>
      </w:pPr>
    </w:p>
    <w:p w14:paraId="1DD43529" w14:textId="77777777" w:rsidR="00236B4D" w:rsidRDefault="00A612EC">
      <w:pPr>
        <w:pStyle w:val="ListParagraph"/>
        <w:numPr>
          <w:ilvl w:val="3"/>
          <w:numId w:val="11"/>
        </w:numPr>
        <w:tabs>
          <w:tab w:val="left" w:pos="2877"/>
        </w:tabs>
        <w:ind w:right="2119" w:hanging="720"/>
        <w:rPr>
          <w:sz w:val="24"/>
        </w:rPr>
      </w:pPr>
      <w:r>
        <w:rPr>
          <w:sz w:val="24"/>
        </w:rPr>
        <w:t>Unpaid</w:t>
      </w:r>
      <w:r>
        <w:rPr>
          <w:spacing w:val="80"/>
          <w:w w:val="150"/>
          <w:sz w:val="24"/>
        </w:rPr>
        <w:t xml:space="preserve"> </w:t>
      </w:r>
      <w:r>
        <w:rPr>
          <w:sz w:val="24"/>
        </w:rPr>
        <w:t>holidays</w:t>
      </w:r>
      <w:r>
        <w:rPr>
          <w:spacing w:val="80"/>
          <w:w w:val="150"/>
          <w:sz w:val="24"/>
        </w:rPr>
        <w:t xml:space="preserve"> </w:t>
      </w:r>
      <w:r>
        <w:rPr>
          <w:sz w:val="24"/>
        </w:rPr>
        <w:t>for</w:t>
      </w:r>
      <w:r>
        <w:rPr>
          <w:spacing w:val="80"/>
          <w:w w:val="150"/>
          <w:sz w:val="24"/>
        </w:rPr>
        <w:t xml:space="preserve"> </w:t>
      </w:r>
      <w:r>
        <w:rPr>
          <w:sz w:val="24"/>
        </w:rPr>
        <w:t>reason</w:t>
      </w:r>
      <w:r>
        <w:rPr>
          <w:spacing w:val="80"/>
          <w:w w:val="150"/>
          <w:sz w:val="24"/>
        </w:rPr>
        <w:t xml:space="preserve"> </w:t>
      </w:r>
      <w:r>
        <w:rPr>
          <w:sz w:val="24"/>
        </w:rPr>
        <w:t>of</w:t>
      </w:r>
      <w:r>
        <w:rPr>
          <w:spacing w:val="80"/>
          <w:w w:val="150"/>
          <w:sz w:val="24"/>
        </w:rPr>
        <w:t xml:space="preserve"> </w:t>
      </w:r>
      <w:r>
        <w:rPr>
          <w:sz w:val="24"/>
        </w:rPr>
        <w:t>Faith</w:t>
      </w:r>
      <w:r>
        <w:rPr>
          <w:spacing w:val="80"/>
          <w:w w:val="150"/>
          <w:sz w:val="24"/>
        </w:rPr>
        <w:t xml:space="preserve"> </w:t>
      </w:r>
      <w:r>
        <w:rPr>
          <w:sz w:val="24"/>
        </w:rPr>
        <w:t>or</w:t>
      </w:r>
      <w:r>
        <w:rPr>
          <w:spacing w:val="80"/>
          <w:w w:val="150"/>
          <w:sz w:val="24"/>
        </w:rPr>
        <w:t xml:space="preserve"> </w:t>
      </w:r>
      <w:r>
        <w:rPr>
          <w:sz w:val="24"/>
        </w:rPr>
        <w:t>Conscience,</w:t>
      </w:r>
      <w:r>
        <w:rPr>
          <w:spacing w:val="80"/>
          <w:w w:val="150"/>
          <w:sz w:val="24"/>
        </w:rPr>
        <w:t xml:space="preserve"> </w:t>
      </w:r>
      <w:r>
        <w:rPr>
          <w:sz w:val="24"/>
        </w:rPr>
        <w:t>in accordance</w:t>
      </w:r>
      <w:r>
        <w:rPr>
          <w:spacing w:val="40"/>
          <w:sz w:val="24"/>
        </w:rPr>
        <w:t xml:space="preserve"> </w:t>
      </w:r>
      <w:r>
        <w:rPr>
          <w:sz w:val="24"/>
        </w:rPr>
        <w:t>with Section 12.5 of Article 12 Holidays.</w:t>
      </w:r>
    </w:p>
    <w:p w14:paraId="710839BD" w14:textId="77777777" w:rsidR="00236B4D" w:rsidRDefault="00236B4D">
      <w:pPr>
        <w:pStyle w:val="BodyText"/>
        <w:spacing w:before="255"/>
      </w:pPr>
    </w:p>
    <w:p w14:paraId="639BEB50" w14:textId="77777777" w:rsidR="00236B4D" w:rsidRDefault="00A612EC">
      <w:pPr>
        <w:pStyle w:val="ListParagraph"/>
        <w:numPr>
          <w:ilvl w:val="2"/>
          <w:numId w:val="11"/>
        </w:numPr>
        <w:tabs>
          <w:tab w:val="left" w:pos="2158"/>
          <w:tab w:val="left" w:pos="2160"/>
        </w:tabs>
        <w:ind w:left="2160" w:right="2109"/>
        <w:rPr>
          <w:sz w:val="24"/>
        </w:rPr>
      </w:pPr>
      <w:r>
        <w:rPr>
          <w:sz w:val="24"/>
        </w:rPr>
        <w:t>Time</w:t>
      </w:r>
      <w:r>
        <w:rPr>
          <w:spacing w:val="-15"/>
          <w:sz w:val="24"/>
        </w:rPr>
        <w:t xml:space="preserve"> </w:t>
      </w:r>
      <w:r>
        <w:rPr>
          <w:sz w:val="24"/>
        </w:rPr>
        <w:t>spent</w:t>
      </w:r>
      <w:r>
        <w:rPr>
          <w:spacing w:val="-14"/>
          <w:sz w:val="24"/>
        </w:rPr>
        <w:t xml:space="preserve"> </w:t>
      </w:r>
      <w:r>
        <w:rPr>
          <w:sz w:val="24"/>
        </w:rPr>
        <w:t>on</w:t>
      </w:r>
      <w:r>
        <w:rPr>
          <w:spacing w:val="-13"/>
          <w:sz w:val="24"/>
        </w:rPr>
        <w:t xml:space="preserve"> </w:t>
      </w:r>
      <w:r>
        <w:rPr>
          <w:sz w:val="24"/>
        </w:rPr>
        <w:t>a</w:t>
      </w:r>
      <w:r>
        <w:rPr>
          <w:spacing w:val="-14"/>
          <w:sz w:val="24"/>
        </w:rPr>
        <w:t xml:space="preserve"> </w:t>
      </w:r>
      <w:r>
        <w:rPr>
          <w:sz w:val="24"/>
        </w:rPr>
        <w:t>temporary</w:t>
      </w:r>
      <w:r>
        <w:rPr>
          <w:spacing w:val="-15"/>
          <w:sz w:val="24"/>
        </w:rPr>
        <w:t xml:space="preserve"> </w:t>
      </w:r>
      <w:r>
        <w:rPr>
          <w:sz w:val="24"/>
        </w:rPr>
        <w:t>layoff</w:t>
      </w:r>
      <w:r>
        <w:rPr>
          <w:spacing w:val="-14"/>
          <w:sz w:val="24"/>
        </w:rPr>
        <w:t xml:space="preserve"> </w:t>
      </w:r>
      <w:r>
        <w:rPr>
          <w:sz w:val="24"/>
        </w:rPr>
        <w:t>or</w:t>
      </w:r>
      <w:r>
        <w:rPr>
          <w:spacing w:val="-14"/>
          <w:sz w:val="24"/>
        </w:rPr>
        <w:t xml:space="preserve"> </w:t>
      </w:r>
      <w:r>
        <w:rPr>
          <w:sz w:val="24"/>
        </w:rPr>
        <w:t>when</w:t>
      </w:r>
      <w:r>
        <w:rPr>
          <w:spacing w:val="-13"/>
          <w:sz w:val="24"/>
        </w:rPr>
        <w:t xml:space="preserve"> </w:t>
      </w:r>
      <w:r>
        <w:rPr>
          <w:sz w:val="24"/>
        </w:rPr>
        <w:t>an</w:t>
      </w:r>
      <w:r>
        <w:rPr>
          <w:spacing w:val="-13"/>
          <w:sz w:val="24"/>
        </w:rPr>
        <w:t xml:space="preserve"> </w:t>
      </w:r>
      <w:r>
        <w:rPr>
          <w:sz w:val="24"/>
        </w:rPr>
        <w:t>employee’s</w:t>
      </w:r>
      <w:r>
        <w:rPr>
          <w:spacing w:val="-13"/>
          <w:sz w:val="24"/>
        </w:rPr>
        <w:t xml:space="preserve"> </w:t>
      </w:r>
      <w:r>
        <w:rPr>
          <w:sz w:val="24"/>
        </w:rPr>
        <w:t>work</w:t>
      </w:r>
      <w:r>
        <w:rPr>
          <w:spacing w:val="-13"/>
          <w:sz w:val="24"/>
        </w:rPr>
        <w:t xml:space="preserve"> </w:t>
      </w:r>
      <w:r>
        <w:rPr>
          <w:sz w:val="24"/>
        </w:rPr>
        <w:t>hours</w:t>
      </w:r>
      <w:r>
        <w:rPr>
          <w:spacing w:val="-13"/>
          <w:sz w:val="24"/>
        </w:rPr>
        <w:t xml:space="preserve"> </w:t>
      </w:r>
      <w:r>
        <w:rPr>
          <w:sz w:val="24"/>
        </w:rPr>
        <w:t>are reduced in accordance with Section 33.6 of Article 33, Layoff and Seniority, will not be deducted from the calculation of seniority.</w:t>
      </w:r>
    </w:p>
    <w:p w14:paraId="6F9F4C61" w14:textId="77777777" w:rsidR="00236B4D" w:rsidRDefault="00236B4D">
      <w:pPr>
        <w:pStyle w:val="BodyText"/>
      </w:pPr>
    </w:p>
    <w:p w14:paraId="4D4209CB" w14:textId="77777777" w:rsidR="00236B4D" w:rsidRDefault="00A612EC">
      <w:pPr>
        <w:pStyle w:val="ListParagraph"/>
        <w:numPr>
          <w:ilvl w:val="2"/>
          <w:numId w:val="11"/>
        </w:numPr>
        <w:tabs>
          <w:tab w:val="left" w:pos="2159"/>
        </w:tabs>
        <w:ind w:left="2159" w:right="2108"/>
        <w:rPr>
          <w:sz w:val="24"/>
        </w:rPr>
      </w:pPr>
      <w:r>
        <w:rPr>
          <w:sz w:val="24"/>
        </w:rPr>
        <w:t>Employees who are separated from state service due to layoff and are reemployed</w:t>
      </w:r>
      <w:r>
        <w:rPr>
          <w:spacing w:val="-15"/>
          <w:sz w:val="24"/>
        </w:rPr>
        <w:t xml:space="preserve"> </w:t>
      </w:r>
      <w:r>
        <w:rPr>
          <w:sz w:val="24"/>
        </w:rPr>
        <w:t>from</w:t>
      </w:r>
      <w:r>
        <w:rPr>
          <w:spacing w:val="-12"/>
          <w:sz w:val="24"/>
        </w:rPr>
        <w:t xml:space="preserve"> </w:t>
      </w:r>
      <w:r>
        <w:rPr>
          <w:sz w:val="24"/>
        </w:rPr>
        <w:t>a</w:t>
      </w:r>
      <w:r>
        <w:rPr>
          <w:spacing w:val="-14"/>
          <w:sz w:val="24"/>
        </w:rPr>
        <w:t xml:space="preserve"> </w:t>
      </w:r>
      <w:r>
        <w:rPr>
          <w:sz w:val="24"/>
        </w:rPr>
        <w:t>layoff</w:t>
      </w:r>
      <w:r>
        <w:rPr>
          <w:spacing w:val="-14"/>
          <w:sz w:val="24"/>
        </w:rPr>
        <w:t xml:space="preserve"> </w:t>
      </w:r>
      <w:r>
        <w:rPr>
          <w:sz w:val="24"/>
        </w:rPr>
        <w:t>list</w:t>
      </w:r>
      <w:r>
        <w:rPr>
          <w:spacing w:val="-10"/>
          <w:sz w:val="24"/>
        </w:rPr>
        <w:t xml:space="preserve"> </w:t>
      </w:r>
      <w:r>
        <w:rPr>
          <w:sz w:val="24"/>
        </w:rPr>
        <w:t>or</w:t>
      </w:r>
      <w:r>
        <w:rPr>
          <w:spacing w:val="-15"/>
          <w:sz w:val="24"/>
        </w:rPr>
        <w:t xml:space="preserve"> </w:t>
      </w:r>
      <w:r>
        <w:rPr>
          <w:sz w:val="24"/>
        </w:rPr>
        <w:t>internal</w:t>
      </w:r>
      <w:r>
        <w:rPr>
          <w:spacing w:val="-10"/>
          <w:sz w:val="24"/>
        </w:rPr>
        <w:t xml:space="preserve"> </w:t>
      </w:r>
      <w:r>
        <w:rPr>
          <w:sz w:val="24"/>
        </w:rPr>
        <w:t>priority</w:t>
      </w:r>
      <w:r>
        <w:rPr>
          <w:spacing w:val="-15"/>
          <w:sz w:val="24"/>
        </w:rPr>
        <w:t xml:space="preserve"> </w:t>
      </w:r>
      <w:r>
        <w:rPr>
          <w:sz w:val="24"/>
        </w:rPr>
        <w:t>hiring</w:t>
      </w:r>
      <w:r>
        <w:rPr>
          <w:spacing w:val="-15"/>
          <w:sz w:val="24"/>
        </w:rPr>
        <w:t xml:space="preserve"> </w:t>
      </w:r>
      <w:r>
        <w:rPr>
          <w:sz w:val="24"/>
        </w:rPr>
        <w:t>consideration</w:t>
      </w:r>
      <w:r>
        <w:rPr>
          <w:spacing w:val="-13"/>
          <w:sz w:val="24"/>
        </w:rPr>
        <w:t xml:space="preserve"> </w:t>
      </w:r>
      <w:r>
        <w:rPr>
          <w:sz w:val="24"/>
        </w:rPr>
        <w:t>list will</w:t>
      </w:r>
      <w:r>
        <w:rPr>
          <w:spacing w:val="-15"/>
          <w:sz w:val="24"/>
        </w:rPr>
        <w:t xml:space="preserve"> </w:t>
      </w:r>
      <w:r>
        <w:rPr>
          <w:sz w:val="24"/>
        </w:rPr>
        <w:t>not</w:t>
      </w:r>
      <w:r>
        <w:rPr>
          <w:spacing w:val="-12"/>
          <w:sz w:val="24"/>
        </w:rPr>
        <w:t xml:space="preserve"> </w:t>
      </w:r>
      <w:r>
        <w:rPr>
          <w:sz w:val="24"/>
        </w:rPr>
        <w:t>be</w:t>
      </w:r>
      <w:r>
        <w:rPr>
          <w:spacing w:val="-15"/>
          <w:sz w:val="24"/>
        </w:rPr>
        <w:t xml:space="preserve"> </w:t>
      </w:r>
      <w:r>
        <w:rPr>
          <w:sz w:val="24"/>
        </w:rPr>
        <w:t>considered</w:t>
      </w:r>
      <w:r>
        <w:rPr>
          <w:spacing w:val="-8"/>
          <w:sz w:val="24"/>
        </w:rPr>
        <w:t xml:space="preserve"> </w:t>
      </w:r>
      <w:r>
        <w:rPr>
          <w:sz w:val="24"/>
        </w:rPr>
        <w:t>to</w:t>
      </w:r>
      <w:r>
        <w:rPr>
          <w:spacing w:val="-6"/>
          <w:sz w:val="24"/>
        </w:rPr>
        <w:t xml:space="preserve"> </w:t>
      </w:r>
      <w:r>
        <w:rPr>
          <w:sz w:val="24"/>
        </w:rPr>
        <w:t>have</w:t>
      </w:r>
      <w:r>
        <w:rPr>
          <w:spacing w:val="-9"/>
          <w:sz w:val="24"/>
        </w:rPr>
        <w:t xml:space="preserve"> </w:t>
      </w:r>
      <w:r>
        <w:rPr>
          <w:sz w:val="24"/>
        </w:rPr>
        <w:t>a</w:t>
      </w:r>
      <w:r>
        <w:rPr>
          <w:spacing w:val="-7"/>
          <w:sz w:val="24"/>
        </w:rPr>
        <w:t xml:space="preserve"> </w:t>
      </w:r>
      <w:r>
        <w:rPr>
          <w:sz w:val="24"/>
        </w:rPr>
        <w:t>break</w:t>
      </w:r>
      <w:r>
        <w:rPr>
          <w:spacing w:val="-8"/>
          <w:sz w:val="24"/>
        </w:rPr>
        <w:t xml:space="preserve"> </w:t>
      </w:r>
      <w:r>
        <w:rPr>
          <w:sz w:val="24"/>
        </w:rPr>
        <w:t>in</w:t>
      </w:r>
      <w:r>
        <w:rPr>
          <w:spacing w:val="-8"/>
          <w:sz w:val="24"/>
        </w:rPr>
        <w:t xml:space="preserve"> </w:t>
      </w:r>
      <w:r>
        <w:rPr>
          <w:sz w:val="24"/>
        </w:rPr>
        <w:t>service</w:t>
      </w:r>
      <w:r>
        <w:rPr>
          <w:spacing w:val="-7"/>
          <w:sz w:val="24"/>
        </w:rPr>
        <w:t xml:space="preserve"> </w:t>
      </w:r>
      <w:r>
        <w:rPr>
          <w:sz w:val="24"/>
        </w:rPr>
        <w:t>and</w:t>
      </w:r>
      <w:r>
        <w:rPr>
          <w:spacing w:val="-8"/>
          <w:sz w:val="24"/>
        </w:rPr>
        <w:t xml:space="preserve"> </w:t>
      </w:r>
      <w:r>
        <w:rPr>
          <w:sz w:val="24"/>
        </w:rPr>
        <w:t>the</w:t>
      </w:r>
      <w:r>
        <w:rPr>
          <w:spacing w:val="-9"/>
          <w:sz w:val="24"/>
        </w:rPr>
        <w:t xml:space="preserve"> </w:t>
      </w:r>
      <w:r>
        <w:rPr>
          <w:sz w:val="24"/>
        </w:rPr>
        <w:t>time</w:t>
      </w:r>
      <w:r>
        <w:rPr>
          <w:spacing w:val="-9"/>
          <w:sz w:val="24"/>
        </w:rPr>
        <w:t xml:space="preserve"> </w:t>
      </w:r>
      <w:r>
        <w:rPr>
          <w:sz w:val="24"/>
        </w:rPr>
        <w:t>employees are on these layoff lists will be treated as leave without pay.</w:t>
      </w:r>
    </w:p>
    <w:p w14:paraId="797E8197" w14:textId="77777777" w:rsidR="00236B4D" w:rsidRDefault="00A612EC" w:rsidP="009600AC">
      <w:pPr>
        <w:pStyle w:val="ListParagraph"/>
        <w:numPr>
          <w:ilvl w:val="2"/>
          <w:numId w:val="11"/>
        </w:numPr>
        <w:tabs>
          <w:tab w:val="left" w:pos="2159"/>
        </w:tabs>
        <w:spacing w:before="68"/>
        <w:ind w:left="2160" w:right="2114" w:hanging="719"/>
      </w:pPr>
      <w:r>
        <w:rPr>
          <w:sz w:val="24"/>
        </w:rPr>
        <w:t>For</w:t>
      </w:r>
      <w:r w:rsidRPr="009600AC">
        <w:rPr>
          <w:spacing w:val="-8"/>
          <w:sz w:val="24"/>
        </w:rPr>
        <w:t xml:space="preserve"> </w:t>
      </w:r>
      <w:r>
        <w:rPr>
          <w:sz w:val="24"/>
        </w:rPr>
        <w:t>the</w:t>
      </w:r>
      <w:r w:rsidRPr="009600AC">
        <w:rPr>
          <w:spacing w:val="-5"/>
          <w:sz w:val="24"/>
        </w:rPr>
        <w:t xml:space="preserve"> </w:t>
      </w:r>
      <w:r>
        <w:rPr>
          <w:sz w:val="24"/>
        </w:rPr>
        <w:t>purposes</w:t>
      </w:r>
      <w:r w:rsidRPr="009600AC">
        <w:rPr>
          <w:spacing w:val="-5"/>
          <w:sz w:val="24"/>
        </w:rPr>
        <w:t xml:space="preserve"> </w:t>
      </w:r>
      <w:r>
        <w:rPr>
          <w:sz w:val="24"/>
        </w:rPr>
        <w:t>of</w:t>
      </w:r>
      <w:r w:rsidRPr="009600AC">
        <w:rPr>
          <w:spacing w:val="-5"/>
          <w:sz w:val="24"/>
        </w:rPr>
        <w:t xml:space="preserve"> </w:t>
      </w:r>
      <w:r>
        <w:rPr>
          <w:sz w:val="24"/>
        </w:rPr>
        <w:t>a</w:t>
      </w:r>
      <w:r w:rsidRPr="009600AC">
        <w:rPr>
          <w:spacing w:val="-6"/>
          <w:sz w:val="24"/>
        </w:rPr>
        <w:t xml:space="preserve"> </w:t>
      </w:r>
      <w:r>
        <w:rPr>
          <w:sz w:val="24"/>
        </w:rPr>
        <w:t>layoff,</w:t>
      </w:r>
      <w:r w:rsidRPr="009600AC">
        <w:rPr>
          <w:spacing w:val="-4"/>
          <w:sz w:val="24"/>
        </w:rPr>
        <w:t xml:space="preserve"> </w:t>
      </w:r>
      <w:r>
        <w:rPr>
          <w:sz w:val="24"/>
        </w:rPr>
        <w:t>a</w:t>
      </w:r>
      <w:r w:rsidRPr="009600AC">
        <w:rPr>
          <w:spacing w:val="-5"/>
          <w:sz w:val="24"/>
        </w:rPr>
        <w:t xml:space="preserve"> </w:t>
      </w:r>
      <w:r>
        <w:rPr>
          <w:sz w:val="24"/>
        </w:rPr>
        <w:t>maximum</w:t>
      </w:r>
      <w:r w:rsidRPr="009600AC">
        <w:rPr>
          <w:spacing w:val="-4"/>
          <w:sz w:val="24"/>
        </w:rPr>
        <w:t xml:space="preserve"> </w:t>
      </w:r>
      <w:r>
        <w:rPr>
          <w:sz w:val="24"/>
        </w:rPr>
        <w:t>of</w:t>
      </w:r>
      <w:r w:rsidRPr="009600AC">
        <w:rPr>
          <w:spacing w:val="-5"/>
          <w:sz w:val="24"/>
        </w:rPr>
        <w:t xml:space="preserve"> </w:t>
      </w:r>
      <w:r>
        <w:rPr>
          <w:sz w:val="24"/>
        </w:rPr>
        <w:t>five</w:t>
      </w:r>
      <w:r w:rsidRPr="009600AC">
        <w:rPr>
          <w:spacing w:val="-6"/>
          <w:sz w:val="24"/>
        </w:rPr>
        <w:t xml:space="preserve"> </w:t>
      </w:r>
      <w:r>
        <w:rPr>
          <w:sz w:val="24"/>
        </w:rPr>
        <w:t>(5)</w:t>
      </w:r>
      <w:r w:rsidRPr="009600AC">
        <w:rPr>
          <w:spacing w:val="-2"/>
          <w:sz w:val="24"/>
        </w:rPr>
        <w:t xml:space="preserve"> </w:t>
      </w:r>
      <w:r>
        <w:rPr>
          <w:sz w:val="24"/>
        </w:rPr>
        <w:t>years’</w:t>
      </w:r>
      <w:r w:rsidRPr="009600AC">
        <w:rPr>
          <w:spacing w:val="-6"/>
          <w:sz w:val="24"/>
        </w:rPr>
        <w:t xml:space="preserve"> </w:t>
      </w:r>
      <w:r>
        <w:rPr>
          <w:sz w:val="24"/>
        </w:rPr>
        <w:t>credit</w:t>
      </w:r>
      <w:r w:rsidRPr="009600AC">
        <w:rPr>
          <w:spacing w:val="-3"/>
          <w:sz w:val="24"/>
        </w:rPr>
        <w:t xml:space="preserve"> </w:t>
      </w:r>
      <w:r>
        <w:rPr>
          <w:sz w:val="24"/>
        </w:rPr>
        <w:t>will</w:t>
      </w:r>
      <w:r w:rsidRPr="009600AC">
        <w:rPr>
          <w:spacing w:val="-3"/>
          <w:sz w:val="24"/>
        </w:rPr>
        <w:t xml:space="preserve"> </w:t>
      </w:r>
      <w:r w:rsidRPr="009600AC">
        <w:rPr>
          <w:spacing w:val="-5"/>
          <w:sz w:val="24"/>
        </w:rPr>
        <w:t>be</w:t>
      </w:r>
      <w:r w:rsidR="009600AC">
        <w:rPr>
          <w:spacing w:val="-5"/>
          <w:sz w:val="24"/>
        </w:rPr>
        <w:t xml:space="preserve"> </w:t>
      </w:r>
      <w:r>
        <w:t>added to the seniority of permanent employees who are veterans or to their</w:t>
      </w:r>
      <w:r w:rsidRPr="009600AC">
        <w:rPr>
          <w:spacing w:val="-15"/>
        </w:rPr>
        <w:t xml:space="preserve"> </w:t>
      </w:r>
      <w:r>
        <w:t>unmarried</w:t>
      </w:r>
      <w:r w:rsidRPr="009600AC">
        <w:rPr>
          <w:spacing w:val="-15"/>
        </w:rPr>
        <w:t xml:space="preserve"> </w:t>
      </w:r>
      <w:r>
        <w:t>widows</w:t>
      </w:r>
      <w:r w:rsidRPr="009600AC">
        <w:rPr>
          <w:spacing w:val="-15"/>
        </w:rPr>
        <w:t xml:space="preserve"> </w:t>
      </w:r>
      <w:r>
        <w:t>or</w:t>
      </w:r>
      <w:r w:rsidRPr="009600AC">
        <w:rPr>
          <w:spacing w:val="-15"/>
        </w:rPr>
        <w:t xml:space="preserve"> </w:t>
      </w:r>
      <w:r>
        <w:t>widowers,</w:t>
      </w:r>
      <w:r w:rsidRPr="009600AC">
        <w:rPr>
          <w:spacing w:val="-15"/>
        </w:rPr>
        <w:t xml:space="preserve"> </w:t>
      </w:r>
      <w:r>
        <w:t>as</w:t>
      </w:r>
      <w:r w:rsidRPr="009600AC">
        <w:rPr>
          <w:spacing w:val="-15"/>
        </w:rPr>
        <w:t xml:space="preserve"> </w:t>
      </w:r>
      <w:r>
        <w:t>provided</w:t>
      </w:r>
      <w:r w:rsidRPr="009600AC">
        <w:rPr>
          <w:spacing w:val="-13"/>
        </w:rPr>
        <w:t xml:space="preserve"> </w:t>
      </w:r>
      <w:r>
        <w:t>for</w:t>
      </w:r>
      <w:r w:rsidRPr="009600AC">
        <w:rPr>
          <w:spacing w:val="-15"/>
        </w:rPr>
        <w:t xml:space="preserve"> </w:t>
      </w:r>
      <w:r>
        <w:t>in</w:t>
      </w:r>
      <w:r w:rsidRPr="009600AC">
        <w:rPr>
          <w:spacing w:val="-15"/>
        </w:rPr>
        <w:t xml:space="preserve"> </w:t>
      </w:r>
      <w:r>
        <w:t>RCW</w:t>
      </w:r>
      <w:r w:rsidRPr="009600AC">
        <w:rPr>
          <w:spacing w:val="-14"/>
        </w:rPr>
        <w:t xml:space="preserve"> </w:t>
      </w:r>
      <w:r>
        <w:t xml:space="preserve">41.06.133 </w:t>
      </w:r>
      <w:r w:rsidRPr="009600AC">
        <w:rPr>
          <w:spacing w:val="-2"/>
        </w:rPr>
        <w:t>(1)(m).</w:t>
      </w:r>
    </w:p>
    <w:p w14:paraId="053E7DB0" w14:textId="77777777" w:rsidR="00236B4D" w:rsidRDefault="00236B4D">
      <w:pPr>
        <w:pStyle w:val="BodyText"/>
      </w:pPr>
    </w:p>
    <w:p w14:paraId="496877EB" w14:textId="77777777" w:rsidR="00236B4D" w:rsidRDefault="00A612EC" w:rsidP="009600AC">
      <w:pPr>
        <w:pStyle w:val="ListParagraph"/>
        <w:numPr>
          <w:ilvl w:val="2"/>
          <w:numId w:val="11"/>
        </w:numPr>
        <w:tabs>
          <w:tab w:val="left" w:pos="2156"/>
        </w:tabs>
        <w:spacing w:before="74"/>
        <w:ind w:left="2159" w:right="2111" w:hanging="721"/>
      </w:pPr>
      <w:r>
        <w:rPr>
          <w:sz w:val="24"/>
        </w:rPr>
        <w:t>For</w:t>
      </w:r>
      <w:r w:rsidRPr="009600AC">
        <w:rPr>
          <w:spacing w:val="-6"/>
          <w:sz w:val="24"/>
        </w:rPr>
        <w:t xml:space="preserve"> </w:t>
      </w:r>
      <w:r>
        <w:rPr>
          <w:sz w:val="24"/>
        </w:rPr>
        <w:t>employees</w:t>
      </w:r>
      <w:r w:rsidRPr="009600AC">
        <w:rPr>
          <w:spacing w:val="-1"/>
          <w:sz w:val="24"/>
        </w:rPr>
        <w:t xml:space="preserve"> </w:t>
      </w:r>
      <w:r>
        <w:rPr>
          <w:sz w:val="24"/>
        </w:rPr>
        <w:t>who</w:t>
      </w:r>
      <w:r w:rsidRPr="009600AC">
        <w:rPr>
          <w:spacing w:val="-3"/>
          <w:sz w:val="24"/>
        </w:rPr>
        <w:t xml:space="preserve"> </w:t>
      </w:r>
      <w:r>
        <w:rPr>
          <w:sz w:val="24"/>
        </w:rPr>
        <w:t>are</w:t>
      </w:r>
      <w:r w:rsidRPr="009600AC">
        <w:rPr>
          <w:spacing w:val="-2"/>
          <w:sz w:val="24"/>
        </w:rPr>
        <w:t xml:space="preserve"> </w:t>
      </w:r>
      <w:r>
        <w:rPr>
          <w:sz w:val="24"/>
        </w:rPr>
        <w:t>separated</w:t>
      </w:r>
      <w:r w:rsidRPr="009600AC">
        <w:rPr>
          <w:spacing w:val="-2"/>
          <w:sz w:val="24"/>
        </w:rPr>
        <w:t xml:space="preserve"> </w:t>
      </w:r>
      <w:r>
        <w:rPr>
          <w:sz w:val="24"/>
        </w:rPr>
        <w:t>due</w:t>
      </w:r>
      <w:r w:rsidRPr="009600AC">
        <w:rPr>
          <w:spacing w:val="-5"/>
          <w:sz w:val="24"/>
        </w:rPr>
        <w:t xml:space="preserve"> </w:t>
      </w:r>
      <w:r>
        <w:rPr>
          <w:sz w:val="24"/>
        </w:rPr>
        <w:t>to</w:t>
      </w:r>
      <w:r w:rsidRPr="009600AC">
        <w:rPr>
          <w:spacing w:val="-1"/>
          <w:sz w:val="24"/>
        </w:rPr>
        <w:t xml:space="preserve"> </w:t>
      </w:r>
      <w:r>
        <w:rPr>
          <w:sz w:val="24"/>
        </w:rPr>
        <w:t>disability</w:t>
      </w:r>
      <w:r w:rsidRPr="009600AC">
        <w:rPr>
          <w:spacing w:val="-12"/>
          <w:sz w:val="24"/>
        </w:rPr>
        <w:t xml:space="preserve"> </w:t>
      </w:r>
      <w:r>
        <w:rPr>
          <w:sz w:val="24"/>
        </w:rPr>
        <w:t>and</w:t>
      </w:r>
      <w:r w:rsidRPr="009600AC">
        <w:rPr>
          <w:spacing w:val="-1"/>
          <w:sz w:val="24"/>
        </w:rPr>
        <w:t xml:space="preserve"> </w:t>
      </w:r>
      <w:r>
        <w:rPr>
          <w:sz w:val="24"/>
        </w:rPr>
        <w:t>are reemployed</w:t>
      </w:r>
      <w:r w:rsidRPr="009600AC">
        <w:rPr>
          <w:spacing w:val="-2"/>
          <w:sz w:val="24"/>
        </w:rPr>
        <w:t xml:space="preserve"> </w:t>
      </w:r>
      <w:r>
        <w:rPr>
          <w:sz w:val="24"/>
        </w:rPr>
        <w:t>within</w:t>
      </w:r>
      <w:r w:rsidRPr="009600AC">
        <w:rPr>
          <w:spacing w:val="46"/>
          <w:sz w:val="24"/>
        </w:rPr>
        <w:t xml:space="preserve"> </w:t>
      </w:r>
      <w:r w:rsidRPr="009600AC">
        <w:rPr>
          <w:spacing w:val="-5"/>
          <w:sz w:val="24"/>
        </w:rPr>
        <w:t>two</w:t>
      </w:r>
      <w:r w:rsidR="009600AC">
        <w:rPr>
          <w:spacing w:val="-5"/>
          <w:sz w:val="24"/>
        </w:rPr>
        <w:t xml:space="preserve"> </w:t>
      </w:r>
      <w:r>
        <w:t>(2) years, in accordance with Article 21, Reasonable Accommodation and Disability Separation, the time between separation and reemployment will be treated as leave without pay and will not be considered a break in service.</w:t>
      </w:r>
    </w:p>
    <w:p w14:paraId="47CD47F0" w14:textId="77777777" w:rsidR="00236B4D" w:rsidRDefault="00236B4D">
      <w:pPr>
        <w:pStyle w:val="BodyText"/>
        <w:spacing w:before="2"/>
      </w:pPr>
    </w:p>
    <w:p w14:paraId="294DACAA" w14:textId="77777777" w:rsidR="00236B4D" w:rsidRDefault="00A612EC">
      <w:pPr>
        <w:pStyle w:val="Heading2"/>
        <w:numPr>
          <w:ilvl w:val="1"/>
          <w:numId w:val="11"/>
        </w:numPr>
        <w:tabs>
          <w:tab w:val="left" w:pos="1437"/>
        </w:tabs>
        <w:spacing w:before="1"/>
        <w:ind w:hanging="722"/>
      </w:pPr>
      <w:bookmarkStart w:id="200" w:name="33.3_Seniority_List"/>
      <w:bookmarkEnd w:id="200"/>
      <w:r>
        <w:t>Seniority</w:t>
      </w:r>
      <w:r>
        <w:rPr>
          <w:spacing w:val="-6"/>
        </w:rPr>
        <w:t xml:space="preserve"> </w:t>
      </w:r>
      <w:r>
        <w:rPr>
          <w:spacing w:val="-4"/>
        </w:rPr>
        <w:t>List</w:t>
      </w:r>
    </w:p>
    <w:p w14:paraId="23E5AD82" w14:textId="77777777" w:rsidR="00236B4D" w:rsidRDefault="00A612EC">
      <w:pPr>
        <w:pStyle w:val="BodyText"/>
        <w:spacing w:before="2"/>
        <w:ind w:left="1437" w:right="2466"/>
      </w:pPr>
      <w:r>
        <w:t>The College will prepare and post a seniority list. The list will be updated annually and will contain each employee’s name, job classification and seniority</w:t>
      </w:r>
      <w:r>
        <w:rPr>
          <w:spacing w:val="-14"/>
        </w:rPr>
        <w:t xml:space="preserve"> </w:t>
      </w:r>
      <w:r>
        <w:t>date.</w:t>
      </w:r>
      <w:r>
        <w:rPr>
          <w:spacing w:val="-2"/>
        </w:rPr>
        <w:t xml:space="preserve"> </w:t>
      </w:r>
      <w:r>
        <w:t>Employees</w:t>
      </w:r>
      <w:r>
        <w:rPr>
          <w:spacing w:val="-3"/>
        </w:rPr>
        <w:t xml:space="preserve"> </w:t>
      </w:r>
      <w:r>
        <w:t>will</w:t>
      </w:r>
      <w:r>
        <w:rPr>
          <w:spacing w:val="-9"/>
        </w:rPr>
        <w:t xml:space="preserve"> </w:t>
      </w:r>
      <w:r>
        <w:t>have</w:t>
      </w:r>
      <w:r>
        <w:rPr>
          <w:spacing w:val="-16"/>
        </w:rPr>
        <w:t xml:space="preserve"> </w:t>
      </w:r>
      <w:r>
        <w:t>fourteen</w:t>
      </w:r>
      <w:r>
        <w:rPr>
          <w:spacing w:val="-12"/>
        </w:rPr>
        <w:t xml:space="preserve"> </w:t>
      </w:r>
      <w:r>
        <w:t>(14)</w:t>
      </w:r>
      <w:r>
        <w:rPr>
          <w:spacing w:val="-15"/>
        </w:rPr>
        <w:t xml:space="preserve"> </w:t>
      </w:r>
      <w:r>
        <w:t>calendar</w:t>
      </w:r>
      <w:r>
        <w:rPr>
          <w:spacing w:val="-16"/>
        </w:rPr>
        <w:t xml:space="preserve"> </w:t>
      </w:r>
      <w:r>
        <w:t>days</w:t>
      </w:r>
      <w:r>
        <w:rPr>
          <w:spacing w:val="-15"/>
        </w:rPr>
        <w:t xml:space="preserve"> </w:t>
      </w:r>
      <w:r>
        <w:t>in</w:t>
      </w:r>
      <w:r>
        <w:rPr>
          <w:spacing w:val="-15"/>
        </w:rPr>
        <w:t xml:space="preserve"> </w:t>
      </w:r>
      <w:r>
        <w:t>which</w:t>
      </w:r>
      <w:r>
        <w:rPr>
          <w:spacing w:val="-14"/>
        </w:rPr>
        <w:t xml:space="preserve"> </w:t>
      </w:r>
      <w:r>
        <w:t>to appeal</w:t>
      </w:r>
      <w:r>
        <w:rPr>
          <w:spacing w:val="-15"/>
        </w:rPr>
        <w:t xml:space="preserve"> </w:t>
      </w:r>
      <w:r>
        <w:t>their</w:t>
      </w:r>
      <w:r>
        <w:rPr>
          <w:spacing w:val="-16"/>
        </w:rPr>
        <w:t xml:space="preserve"> </w:t>
      </w:r>
      <w:r>
        <w:t>seniority</w:t>
      </w:r>
      <w:r>
        <w:rPr>
          <w:spacing w:val="-22"/>
        </w:rPr>
        <w:t xml:space="preserve"> </w:t>
      </w:r>
      <w:r>
        <w:t>date</w:t>
      </w:r>
      <w:r>
        <w:rPr>
          <w:spacing w:val="-15"/>
        </w:rPr>
        <w:t xml:space="preserve"> </w:t>
      </w:r>
      <w:r>
        <w:t>to</w:t>
      </w:r>
      <w:r>
        <w:rPr>
          <w:spacing w:val="-15"/>
        </w:rPr>
        <w:t xml:space="preserve"> </w:t>
      </w:r>
      <w:r>
        <w:t>the</w:t>
      </w:r>
      <w:r>
        <w:rPr>
          <w:spacing w:val="-16"/>
        </w:rPr>
        <w:t xml:space="preserve"> </w:t>
      </w:r>
      <w:r>
        <w:t>Human</w:t>
      </w:r>
      <w:r>
        <w:rPr>
          <w:spacing w:val="-15"/>
        </w:rPr>
        <w:t xml:space="preserve"> </w:t>
      </w:r>
      <w:r>
        <w:t>Resources</w:t>
      </w:r>
      <w:r>
        <w:rPr>
          <w:spacing w:val="-5"/>
        </w:rPr>
        <w:t xml:space="preserve"> </w:t>
      </w:r>
      <w:r>
        <w:t>Office,</w:t>
      </w:r>
      <w:r>
        <w:rPr>
          <w:spacing w:val="-2"/>
        </w:rPr>
        <w:t xml:space="preserve"> </w:t>
      </w:r>
      <w:r>
        <w:t>after</w:t>
      </w:r>
      <w:r>
        <w:rPr>
          <w:spacing w:val="-5"/>
        </w:rPr>
        <w:t xml:space="preserve"> </w:t>
      </w:r>
      <w:r>
        <w:t>which</w:t>
      </w:r>
      <w:r>
        <w:rPr>
          <w:spacing w:val="-4"/>
        </w:rPr>
        <w:t xml:space="preserve"> </w:t>
      </w:r>
      <w:r>
        <w:t>time the date will be presumed correct. A copy of the seniority list will be provided to the Union at the time of posting.</w:t>
      </w:r>
    </w:p>
    <w:p w14:paraId="3D3E0D19" w14:textId="77777777" w:rsidR="00236B4D" w:rsidRDefault="00236B4D">
      <w:pPr>
        <w:pStyle w:val="BodyText"/>
        <w:spacing w:before="58"/>
      </w:pPr>
    </w:p>
    <w:p w14:paraId="10894CC1" w14:textId="77777777" w:rsidR="00236B4D" w:rsidRDefault="00A612EC">
      <w:pPr>
        <w:pStyle w:val="Heading2"/>
        <w:numPr>
          <w:ilvl w:val="1"/>
          <w:numId w:val="11"/>
        </w:numPr>
        <w:tabs>
          <w:tab w:val="left" w:pos="1439"/>
        </w:tabs>
        <w:ind w:left="1439" w:hanging="724"/>
      </w:pPr>
      <w:bookmarkStart w:id="201" w:name="33.4_Layoff_Position_Group_(Appendix_A)"/>
      <w:bookmarkEnd w:id="201"/>
      <w:r>
        <w:t>Layoff</w:t>
      </w:r>
      <w:r>
        <w:rPr>
          <w:spacing w:val="-8"/>
        </w:rPr>
        <w:t xml:space="preserve"> </w:t>
      </w:r>
      <w:r>
        <w:t>Position</w:t>
      </w:r>
      <w:r>
        <w:rPr>
          <w:spacing w:val="-4"/>
        </w:rPr>
        <w:t xml:space="preserve"> </w:t>
      </w:r>
      <w:r>
        <w:t>Group</w:t>
      </w:r>
      <w:r>
        <w:rPr>
          <w:spacing w:val="-4"/>
        </w:rPr>
        <w:t xml:space="preserve"> </w:t>
      </w:r>
      <w:r>
        <w:t>(Appendix</w:t>
      </w:r>
      <w:r>
        <w:rPr>
          <w:spacing w:val="-7"/>
        </w:rPr>
        <w:t xml:space="preserve"> </w:t>
      </w:r>
      <w:r>
        <w:rPr>
          <w:spacing w:val="-5"/>
        </w:rPr>
        <w:t>A)</w:t>
      </w:r>
    </w:p>
    <w:p w14:paraId="7E524554" w14:textId="77777777" w:rsidR="00236B4D" w:rsidRDefault="00A612EC">
      <w:pPr>
        <w:pStyle w:val="BodyText"/>
        <w:spacing w:before="2"/>
        <w:ind w:left="1437" w:right="1977"/>
        <w:jc w:val="both"/>
      </w:pPr>
      <w:r>
        <w:t>The</w:t>
      </w:r>
      <w:r>
        <w:rPr>
          <w:spacing w:val="-1"/>
        </w:rPr>
        <w:t xml:space="preserve"> </w:t>
      </w:r>
      <w:r>
        <w:t>College will publish and annually</w:t>
      </w:r>
      <w:r>
        <w:rPr>
          <w:spacing w:val="-7"/>
        </w:rPr>
        <w:t xml:space="preserve"> </w:t>
      </w:r>
      <w:r>
        <w:t>update Appendix A, RIF Position Group. A</w:t>
      </w:r>
      <w:r>
        <w:rPr>
          <w:spacing w:val="-10"/>
        </w:rPr>
        <w:t xml:space="preserve"> </w:t>
      </w:r>
      <w:r>
        <w:t>copy</w:t>
      </w:r>
      <w:r>
        <w:rPr>
          <w:spacing w:val="25"/>
        </w:rPr>
        <w:t xml:space="preserve"> </w:t>
      </w:r>
      <w:r>
        <w:t>of</w:t>
      </w:r>
      <w:r>
        <w:rPr>
          <w:spacing w:val="-6"/>
        </w:rPr>
        <w:t xml:space="preserve"> </w:t>
      </w:r>
      <w:r>
        <w:t>the</w:t>
      </w:r>
      <w:r>
        <w:rPr>
          <w:spacing w:val="-6"/>
        </w:rPr>
        <w:t xml:space="preserve"> </w:t>
      </w:r>
      <w:r>
        <w:t>Appendix</w:t>
      </w:r>
      <w:r>
        <w:rPr>
          <w:spacing w:val="-2"/>
        </w:rPr>
        <w:t xml:space="preserve"> </w:t>
      </w:r>
      <w:r>
        <w:t>will</w:t>
      </w:r>
      <w:r>
        <w:rPr>
          <w:spacing w:val="-4"/>
        </w:rPr>
        <w:t xml:space="preserve"> </w:t>
      </w:r>
      <w:r>
        <w:t>be</w:t>
      </w:r>
      <w:r>
        <w:rPr>
          <w:spacing w:val="-6"/>
        </w:rPr>
        <w:t xml:space="preserve"> </w:t>
      </w:r>
      <w:r>
        <w:t>provided</w:t>
      </w:r>
      <w:r>
        <w:rPr>
          <w:spacing w:val="-5"/>
        </w:rPr>
        <w:t xml:space="preserve"> </w:t>
      </w:r>
      <w:r>
        <w:t>to</w:t>
      </w:r>
      <w:r>
        <w:rPr>
          <w:spacing w:val="-5"/>
        </w:rPr>
        <w:t xml:space="preserve"> </w:t>
      </w:r>
      <w:r>
        <w:t>the</w:t>
      </w:r>
      <w:r>
        <w:rPr>
          <w:spacing w:val="-6"/>
        </w:rPr>
        <w:t xml:space="preserve"> </w:t>
      </w:r>
      <w:r>
        <w:t>Union</w:t>
      </w:r>
      <w:r>
        <w:rPr>
          <w:spacing w:val="-5"/>
        </w:rPr>
        <w:t xml:space="preserve"> </w:t>
      </w:r>
      <w:r>
        <w:t>at</w:t>
      </w:r>
      <w:r>
        <w:rPr>
          <w:spacing w:val="-4"/>
        </w:rPr>
        <w:t xml:space="preserve"> </w:t>
      </w:r>
      <w:r>
        <w:t>the</w:t>
      </w:r>
      <w:r>
        <w:rPr>
          <w:spacing w:val="-6"/>
        </w:rPr>
        <w:t xml:space="preserve"> </w:t>
      </w:r>
      <w:r>
        <w:t>time</w:t>
      </w:r>
      <w:r>
        <w:rPr>
          <w:spacing w:val="-6"/>
        </w:rPr>
        <w:t xml:space="preserve"> </w:t>
      </w:r>
      <w:r>
        <w:t>it</w:t>
      </w:r>
      <w:r>
        <w:rPr>
          <w:spacing w:val="-4"/>
        </w:rPr>
        <w:t xml:space="preserve"> </w:t>
      </w:r>
      <w:r>
        <w:t>is</w:t>
      </w:r>
      <w:r>
        <w:rPr>
          <w:spacing w:val="-5"/>
        </w:rPr>
        <w:t xml:space="preserve"> </w:t>
      </w:r>
      <w:r>
        <w:t>published. In</w:t>
      </w:r>
      <w:r>
        <w:rPr>
          <w:spacing w:val="-4"/>
        </w:rPr>
        <w:t xml:space="preserve"> </w:t>
      </w:r>
      <w:r>
        <w:t>addition,</w:t>
      </w:r>
      <w:r>
        <w:rPr>
          <w:spacing w:val="-6"/>
        </w:rPr>
        <w:t xml:space="preserve"> </w:t>
      </w:r>
      <w:r>
        <w:t>the</w:t>
      </w:r>
      <w:r>
        <w:rPr>
          <w:spacing w:val="-7"/>
        </w:rPr>
        <w:t xml:space="preserve"> </w:t>
      </w:r>
      <w:r>
        <w:t>College</w:t>
      </w:r>
      <w:r>
        <w:rPr>
          <w:spacing w:val="-5"/>
        </w:rPr>
        <w:t xml:space="preserve"> </w:t>
      </w:r>
      <w:r>
        <w:t>will</w:t>
      </w:r>
      <w:r>
        <w:rPr>
          <w:spacing w:val="-5"/>
        </w:rPr>
        <w:t xml:space="preserve"> </w:t>
      </w:r>
      <w:r>
        <w:t>update</w:t>
      </w:r>
      <w:r>
        <w:rPr>
          <w:spacing w:val="-7"/>
        </w:rPr>
        <w:t xml:space="preserve"> </w:t>
      </w:r>
      <w:r>
        <w:t>Appendix</w:t>
      </w:r>
      <w:r>
        <w:rPr>
          <w:spacing w:val="-4"/>
        </w:rPr>
        <w:t xml:space="preserve"> </w:t>
      </w:r>
      <w:r>
        <w:t>A</w:t>
      </w:r>
      <w:r>
        <w:rPr>
          <w:spacing w:val="-6"/>
        </w:rPr>
        <w:t xml:space="preserve"> </w:t>
      </w:r>
      <w:r>
        <w:t>in</w:t>
      </w:r>
      <w:r>
        <w:rPr>
          <w:spacing w:val="-6"/>
        </w:rPr>
        <w:t xml:space="preserve"> </w:t>
      </w:r>
      <w:r>
        <w:t>accordance</w:t>
      </w:r>
      <w:r>
        <w:rPr>
          <w:spacing w:val="-7"/>
        </w:rPr>
        <w:t xml:space="preserve"> </w:t>
      </w:r>
      <w:r>
        <w:t>with</w:t>
      </w:r>
      <w:r>
        <w:rPr>
          <w:spacing w:val="-6"/>
        </w:rPr>
        <w:t xml:space="preserve"> </w:t>
      </w:r>
      <w:r>
        <w:t>Section</w:t>
      </w:r>
      <w:r>
        <w:rPr>
          <w:spacing w:val="-6"/>
        </w:rPr>
        <w:t xml:space="preserve"> </w:t>
      </w:r>
      <w:r>
        <w:t>33.5 below, if appropriate.</w:t>
      </w:r>
    </w:p>
    <w:p w14:paraId="353A90B7" w14:textId="77777777" w:rsidR="00236B4D" w:rsidRDefault="00236B4D">
      <w:pPr>
        <w:pStyle w:val="BodyText"/>
      </w:pPr>
    </w:p>
    <w:p w14:paraId="22CE9739" w14:textId="77777777" w:rsidR="00236B4D" w:rsidRDefault="00A612EC">
      <w:pPr>
        <w:pStyle w:val="Heading2"/>
        <w:numPr>
          <w:ilvl w:val="1"/>
          <w:numId w:val="11"/>
        </w:numPr>
        <w:tabs>
          <w:tab w:val="left" w:pos="1437"/>
        </w:tabs>
        <w:ind w:hanging="722"/>
      </w:pPr>
      <w:bookmarkStart w:id="202" w:name="33.5_Notice_to_the_Union_and_Employee"/>
      <w:bookmarkEnd w:id="202"/>
      <w:r>
        <w:t>Notice</w:t>
      </w:r>
      <w:r>
        <w:rPr>
          <w:spacing w:val="-6"/>
        </w:rPr>
        <w:t xml:space="preserve"> </w:t>
      </w:r>
      <w:r>
        <w:t>to</w:t>
      </w:r>
      <w:r>
        <w:rPr>
          <w:spacing w:val="1"/>
        </w:rPr>
        <w:t xml:space="preserve"> </w:t>
      </w:r>
      <w:r>
        <w:t>the</w:t>
      </w:r>
      <w:r>
        <w:rPr>
          <w:spacing w:val="-6"/>
        </w:rPr>
        <w:t xml:space="preserve"> </w:t>
      </w:r>
      <w:r>
        <w:t>Union</w:t>
      </w:r>
      <w:r>
        <w:rPr>
          <w:spacing w:val="-1"/>
        </w:rPr>
        <w:t xml:space="preserve"> </w:t>
      </w:r>
      <w:r>
        <w:t>and</w:t>
      </w:r>
      <w:r>
        <w:rPr>
          <w:spacing w:val="-8"/>
        </w:rPr>
        <w:t xml:space="preserve"> </w:t>
      </w:r>
      <w:r>
        <w:rPr>
          <w:spacing w:val="-2"/>
        </w:rPr>
        <w:t>Employee</w:t>
      </w:r>
    </w:p>
    <w:p w14:paraId="6A8C17E8" w14:textId="77777777" w:rsidR="00236B4D" w:rsidRDefault="00A612EC" w:rsidP="00BD237A">
      <w:pPr>
        <w:pStyle w:val="BodyText"/>
        <w:spacing w:before="3"/>
        <w:ind w:left="1437" w:right="2149"/>
      </w:pPr>
      <w:r>
        <w:t>When a position occupied by a member of the bargaining unit is subject to permanent layoff, the President, reporting Vice President, and/or designee, in consultation</w:t>
      </w:r>
      <w:r>
        <w:rPr>
          <w:spacing w:val="-7"/>
        </w:rPr>
        <w:t xml:space="preserve"> </w:t>
      </w:r>
      <w:r>
        <w:t>with</w:t>
      </w:r>
      <w:r>
        <w:rPr>
          <w:spacing w:val="-7"/>
        </w:rPr>
        <w:t xml:space="preserve"> </w:t>
      </w:r>
      <w:r>
        <w:t>the</w:t>
      </w:r>
      <w:r>
        <w:rPr>
          <w:spacing w:val="-5"/>
        </w:rPr>
        <w:t xml:space="preserve"> </w:t>
      </w:r>
      <w:r>
        <w:t>Executive</w:t>
      </w:r>
      <w:r>
        <w:rPr>
          <w:spacing w:val="-5"/>
        </w:rPr>
        <w:t xml:space="preserve"> </w:t>
      </w:r>
      <w:r>
        <w:t>Human</w:t>
      </w:r>
      <w:r>
        <w:rPr>
          <w:spacing w:val="-4"/>
        </w:rPr>
        <w:t xml:space="preserve"> </w:t>
      </w:r>
      <w:r>
        <w:t>Resource</w:t>
      </w:r>
      <w:r>
        <w:rPr>
          <w:spacing w:val="-4"/>
        </w:rPr>
        <w:t xml:space="preserve"> </w:t>
      </w:r>
      <w:r>
        <w:t>Officer</w:t>
      </w:r>
      <w:r>
        <w:rPr>
          <w:spacing w:val="-5"/>
        </w:rPr>
        <w:t xml:space="preserve"> </w:t>
      </w:r>
      <w:r>
        <w:t>and/or</w:t>
      </w:r>
      <w:r>
        <w:rPr>
          <w:spacing w:val="-5"/>
        </w:rPr>
        <w:t xml:space="preserve"> </w:t>
      </w:r>
      <w:r>
        <w:t>designee,</w:t>
      </w:r>
      <w:r>
        <w:rPr>
          <w:spacing w:val="-3"/>
        </w:rPr>
        <w:t xml:space="preserve"> </w:t>
      </w:r>
      <w:r>
        <w:t>will give written notice of the permanent layoff to the Union as soon as practical, but not less than thirty</w:t>
      </w:r>
      <w:r w:rsidR="00BD237A">
        <w:t xml:space="preserve"> </w:t>
      </w:r>
      <w:r>
        <w:t>(30)</w:t>
      </w:r>
      <w:r>
        <w:rPr>
          <w:spacing w:val="-2"/>
        </w:rPr>
        <w:t xml:space="preserve"> </w:t>
      </w:r>
      <w:r>
        <w:t>calendar</w:t>
      </w:r>
      <w:r>
        <w:rPr>
          <w:spacing w:val="-4"/>
        </w:rPr>
        <w:t xml:space="preserve"> </w:t>
      </w:r>
      <w:r>
        <w:t>days’</w:t>
      </w:r>
      <w:r>
        <w:rPr>
          <w:spacing w:val="-4"/>
        </w:rPr>
        <w:t xml:space="preserve"> </w:t>
      </w:r>
      <w:r>
        <w:t>notice.</w:t>
      </w:r>
      <w:r>
        <w:rPr>
          <w:spacing w:val="-3"/>
        </w:rPr>
        <w:t xml:space="preserve"> </w:t>
      </w:r>
      <w:r>
        <w:t>Notice</w:t>
      </w:r>
      <w:r>
        <w:rPr>
          <w:spacing w:val="-4"/>
        </w:rPr>
        <w:t xml:space="preserve"> </w:t>
      </w:r>
      <w:r>
        <w:t>to</w:t>
      </w:r>
      <w:r>
        <w:rPr>
          <w:spacing w:val="-3"/>
        </w:rPr>
        <w:t xml:space="preserve"> </w:t>
      </w:r>
      <w:r>
        <w:t>the</w:t>
      </w:r>
      <w:r>
        <w:rPr>
          <w:spacing w:val="-4"/>
        </w:rPr>
        <w:t xml:space="preserve"> </w:t>
      </w:r>
      <w:r>
        <w:t>Union</w:t>
      </w:r>
      <w:r>
        <w:rPr>
          <w:spacing w:val="-3"/>
        </w:rPr>
        <w:t xml:space="preserve"> </w:t>
      </w:r>
      <w:r>
        <w:t>will</w:t>
      </w:r>
      <w:r>
        <w:rPr>
          <w:spacing w:val="-3"/>
        </w:rPr>
        <w:t xml:space="preserve"> </w:t>
      </w:r>
      <w:r>
        <w:t>include</w:t>
      </w:r>
      <w:r>
        <w:rPr>
          <w:spacing w:val="-5"/>
        </w:rPr>
        <w:t xml:space="preserve"> </w:t>
      </w:r>
      <w:r>
        <w:t>any</w:t>
      </w:r>
      <w:r>
        <w:rPr>
          <w:spacing w:val="-13"/>
        </w:rPr>
        <w:t xml:space="preserve"> </w:t>
      </w:r>
      <w:r>
        <w:t>changes</w:t>
      </w:r>
      <w:r>
        <w:rPr>
          <w:spacing w:val="-3"/>
        </w:rPr>
        <w:t xml:space="preserve"> </w:t>
      </w:r>
      <w:r>
        <w:t>to Appendix A, Layoff Position Group, since it was last published, for any position(s) impacted by potential layoff.</w:t>
      </w:r>
    </w:p>
    <w:p w14:paraId="1B7E13F2" w14:textId="77777777" w:rsidR="00236B4D" w:rsidRDefault="00A612EC">
      <w:pPr>
        <w:pStyle w:val="BodyText"/>
        <w:spacing w:before="271"/>
        <w:ind w:left="1437" w:right="2041"/>
        <w:jc w:val="both"/>
      </w:pPr>
      <w:r>
        <w:t>The affected employee will be given written notice at least thirty</w:t>
      </w:r>
      <w:r>
        <w:rPr>
          <w:spacing w:val="-2"/>
        </w:rPr>
        <w:t xml:space="preserve"> </w:t>
      </w:r>
      <w:r>
        <w:t>(30) calendar days before the effective date of any layoff. The written notice will contain the following information:</w:t>
      </w:r>
    </w:p>
    <w:p w14:paraId="4ECFFDA2" w14:textId="77777777" w:rsidR="00236B4D" w:rsidRDefault="00236B4D">
      <w:pPr>
        <w:pStyle w:val="BodyText"/>
      </w:pPr>
    </w:p>
    <w:p w14:paraId="1C421E13" w14:textId="77777777" w:rsidR="00236B4D" w:rsidRDefault="00A612EC">
      <w:pPr>
        <w:pStyle w:val="ListParagraph"/>
        <w:numPr>
          <w:ilvl w:val="0"/>
          <w:numId w:val="10"/>
        </w:numPr>
        <w:tabs>
          <w:tab w:val="left" w:pos="2519"/>
        </w:tabs>
        <w:ind w:left="2519" w:hanging="364"/>
        <w:rPr>
          <w:sz w:val="24"/>
        </w:rPr>
      </w:pPr>
      <w:r>
        <w:rPr>
          <w:sz w:val="24"/>
        </w:rPr>
        <w:t>Reasons</w:t>
      </w:r>
      <w:r>
        <w:rPr>
          <w:spacing w:val="-1"/>
          <w:sz w:val="24"/>
        </w:rPr>
        <w:t xml:space="preserve"> </w:t>
      </w:r>
      <w:r>
        <w:rPr>
          <w:sz w:val="24"/>
        </w:rPr>
        <w:t>or</w:t>
      </w:r>
      <w:r>
        <w:rPr>
          <w:spacing w:val="-5"/>
          <w:sz w:val="24"/>
        </w:rPr>
        <w:t xml:space="preserve"> </w:t>
      </w:r>
      <w:r>
        <w:rPr>
          <w:sz w:val="24"/>
        </w:rPr>
        <w:t>basis</w:t>
      </w:r>
      <w:r>
        <w:rPr>
          <w:spacing w:val="-1"/>
          <w:sz w:val="24"/>
        </w:rPr>
        <w:t xml:space="preserve"> </w:t>
      </w:r>
      <w:r>
        <w:rPr>
          <w:sz w:val="24"/>
        </w:rPr>
        <w:t>for</w:t>
      </w:r>
      <w:r>
        <w:rPr>
          <w:spacing w:val="-5"/>
          <w:sz w:val="24"/>
        </w:rPr>
        <w:t xml:space="preserve"> </w:t>
      </w:r>
      <w:r>
        <w:rPr>
          <w:sz w:val="24"/>
        </w:rPr>
        <w:t>the</w:t>
      </w:r>
      <w:r>
        <w:rPr>
          <w:spacing w:val="-6"/>
          <w:sz w:val="24"/>
        </w:rPr>
        <w:t xml:space="preserve"> </w:t>
      </w:r>
      <w:r>
        <w:rPr>
          <w:spacing w:val="-2"/>
          <w:sz w:val="24"/>
        </w:rPr>
        <w:t>layoff,</w:t>
      </w:r>
    </w:p>
    <w:p w14:paraId="2F8879CC" w14:textId="77777777" w:rsidR="00236B4D" w:rsidRDefault="00236B4D">
      <w:pPr>
        <w:pStyle w:val="BodyText"/>
      </w:pPr>
    </w:p>
    <w:p w14:paraId="21B5581C" w14:textId="77777777" w:rsidR="005C2D22" w:rsidRDefault="00A612EC" w:rsidP="005C2D22">
      <w:pPr>
        <w:pStyle w:val="ListParagraph"/>
        <w:numPr>
          <w:ilvl w:val="0"/>
          <w:numId w:val="10"/>
        </w:numPr>
        <w:tabs>
          <w:tab w:val="left" w:pos="2520"/>
        </w:tabs>
        <w:ind w:right="2113" w:hanging="360"/>
      </w:pPr>
      <w:r>
        <w:rPr>
          <w:sz w:val="24"/>
        </w:rPr>
        <w:lastRenderedPageBreak/>
        <w:t>When applicable, notice to the employee of the employee’s right to revert to classified service as provided by RCW 41.06.070 and/or internal classified layoff list, and</w:t>
      </w:r>
    </w:p>
    <w:p w14:paraId="4501EB36" w14:textId="77777777" w:rsidR="00236B4D" w:rsidRDefault="00A612EC" w:rsidP="009600AC">
      <w:pPr>
        <w:pStyle w:val="ListParagraph"/>
        <w:numPr>
          <w:ilvl w:val="0"/>
          <w:numId w:val="10"/>
        </w:numPr>
        <w:tabs>
          <w:tab w:val="left" w:pos="2517"/>
        </w:tabs>
        <w:spacing w:before="276"/>
        <w:ind w:right="2117" w:hanging="360"/>
      </w:pPr>
      <w:r>
        <w:rPr>
          <w:sz w:val="24"/>
        </w:rPr>
        <w:t>When applicable, notice to the employee of any entitlement to request</w:t>
      </w:r>
      <w:r w:rsidRPr="009600AC">
        <w:rPr>
          <w:spacing w:val="-15"/>
          <w:sz w:val="24"/>
        </w:rPr>
        <w:t xml:space="preserve"> </w:t>
      </w:r>
      <w:r>
        <w:rPr>
          <w:sz w:val="24"/>
        </w:rPr>
        <w:t>placement</w:t>
      </w:r>
      <w:r w:rsidRPr="009600AC">
        <w:rPr>
          <w:spacing w:val="-14"/>
          <w:sz w:val="24"/>
        </w:rPr>
        <w:t xml:space="preserve"> </w:t>
      </w:r>
      <w:r>
        <w:rPr>
          <w:sz w:val="24"/>
        </w:rPr>
        <w:t>on</w:t>
      </w:r>
      <w:r w:rsidRPr="009600AC">
        <w:rPr>
          <w:spacing w:val="-13"/>
          <w:sz w:val="24"/>
        </w:rPr>
        <w:t xml:space="preserve"> </w:t>
      </w:r>
      <w:r>
        <w:rPr>
          <w:sz w:val="24"/>
        </w:rPr>
        <w:t>the</w:t>
      </w:r>
      <w:r w:rsidRPr="009600AC">
        <w:rPr>
          <w:spacing w:val="-13"/>
          <w:sz w:val="24"/>
        </w:rPr>
        <w:t xml:space="preserve"> </w:t>
      </w:r>
      <w:r>
        <w:rPr>
          <w:sz w:val="24"/>
        </w:rPr>
        <w:t>internal</w:t>
      </w:r>
      <w:r w:rsidRPr="009600AC">
        <w:rPr>
          <w:spacing w:val="-13"/>
          <w:sz w:val="24"/>
        </w:rPr>
        <w:t xml:space="preserve"> </w:t>
      </w:r>
      <w:r>
        <w:rPr>
          <w:sz w:val="24"/>
        </w:rPr>
        <w:t>priority</w:t>
      </w:r>
      <w:r w:rsidRPr="009600AC">
        <w:rPr>
          <w:spacing w:val="-15"/>
          <w:sz w:val="24"/>
        </w:rPr>
        <w:t xml:space="preserve"> </w:t>
      </w:r>
      <w:r>
        <w:rPr>
          <w:sz w:val="24"/>
        </w:rPr>
        <w:t>hiring</w:t>
      </w:r>
      <w:r w:rsidRPr="009600AC">
        <w:rPr>
          <w:spacing w:val="-13"/>
          <w:sz w:val="24"/>
        </w:rPr>
        <w:t xml:space="preserve"> </w:t>
      </w:r>
      <w:r>
        <w:rPr>
          <w:sz w:val="24"/>
        </w:rPr>
        <w:t>consideration</w:t>
      </w:r>
      <w:r w:rsidRPr="009600AC">
        <w:rPr>
          <w:spacing w:val="-14"/>
          <w:sz w:val="24"/>
        </w:rPr>
        <w:t xml:space="preserve"> </w:t>
      </w:r>
      <w:r>
        <w:rPr>
          <w:sz w:val="24"/>
        </w:rPr>
        <w:t>list,</w:t>
      </w:r>
      <w:r w:rsidRPr="009600AC">
        <w:rPr>
          <w:spacing w:val="-13"/>
          <w:sz w:val="24"/>
        </w:rPr>
        <w:t xml:space="preserve"> </w:t>
      </w:r>
      <w:r>
        <w:rPr>
          <w:sz w:val="24"/>
        </w:rPr>
        <w:t xml:space="preserve">in accordance with Section 6.3.A.2 of Article 6 Hiring and </w:t>
      </w:r>
      <w:r w:rsidRPr="00BD237A">
        <w:rPr>
          <w:spacing w:val="-2"/>
          <w:sz w:val="24"/>
          <w:szCs w:val="24"/>
        </w:rPr>
        <w:t>Appointments.</w:t>
      </w:r>
      <w:r w:rsidR="009600AC" w:rsidRPr="00BD237A">
        <w:rPr>
          <w:spacing w:val="-2"/>
          <w:sz w:val="24"/>
          <w:szCs w:val="24"/>
        </w:rPr>
        <w:t xml:space="preserve"> </w:t>
      </w:r>
      <w:r w:rsidRPr="00BD237A">
        <w:rPr>
          <w:sz w:val="24"/>
          <w:szCs w:val="24"/>
        </w:rPr>
        <w:t>The</w:t>
      </w:r>
      <w:r w:rsidRPr="00BD237A">
        <w:rPr>
          <w:spacing w:val="-9"/>
          <w:sz w:val="24"/>
          <w:szCs w:val="24"/>
        </w:rPr>
        <w:t xml:space="preserve"> </w:t>
      </w:r>
      <w:r w:rsidRPr="00BD237A">
        <w:rPr>
          <w:sz w:val="24"/>
          <w:szCs w:val="24"/>
        </w:rPr>
        <w:t>Union</w:t>
      </w:r>
      <w:r w:rsidRPr="00BD237A">
        <w:rPr>
          <w:spacing w:val="-1"/>
          <w:sz w:val="24"/>
          <w:szCs w:val="24"/>
        </w:rPr>
        <w:t xml:space="preserve"> </w:t>
      </w:r>
      <w:r w:rsidRPr="00BD237A">
        <w:rPr>
          <w:sz w:val="24"/>
          <w:szCs w:val="24"/>
        </w:rPr>
        <w:t>will be</w:t>
      </w:r>
      <w:r w:rsidRPr="00BD237A">
        <w:rPr>
          <w:spacing w:val="-2"/>
          <w:sz w:val="24"/>
          <w:szCs w:val="24"/>
        </w:rPr>
        <w:t xml:space="preserve"> </w:t>
      </w:r>
      <w:r w:rsidRPr="00BD237A">
        <w:rPr>
          <w:sz w:val="24"/>
          <w:szCs w:val="24"/>
        </w:rPr>
        <w:t>provided with</w:t>
      </w:r>
      <w:r w:rsidRPr="00BD237A">
        <w:rPr>
          <w:spacing w:val="-1"/>
          <w:sz w:val="24"/>
          <w:szCs w:val="24"/>
        </w:rPr>
        <w:t xml:space="preserve"> </w:t>
      </w:r>
      <w:r w:rsidRPr="00BD237A">
        <w:rPr>
          <w:sz w:val="24"/>
          <w:szCs w:val="24"/>
        </w:rPr>
        <w:t>a</w:t>
      </w:r>
      <w:r w:rsidRPr="00BD237A">
        <w:rPr>
          <w:spacing w:val="-2"/>
          <w:sz w:val="24"/>
          <w:szCs w:val="24"/>
        </w:rPr>
        <w:t xml:space="preserve"> </w:t>
      </w:r>
      <w:r w:rsidRPr="00BD237A">
        <w:rPr>
          <w:sz w:val="24"/>
          <w:szCs w:val="24"/>
        </w:rPr>
        <w:t>copy</w:t>
      </w:r>
      <w:r w:rsidRPr="00BD237A">
        <w:rPr>
          <w:spacing w:val="-13"/>
          <w:sz w:val="24"/>
          <w:szCs w:val="24"/>
        </w:rPr>
        <w:t xml:space="preserve"> </w:t>
      </w:r>
      <w:r w:rsidRPr="00BD237A">
        <w:rPr>
          <w:sz w:val="24"/>
          <w:szCs w:val="24"/>
        </w:rPr>
        <w:t>of</w:t>
      </w:r>
      <w:r w:rsidRPr="00BD237A">
        <w:rPr>
          <w:spacing w:val="-2"/>
          <w:sz w:val="24"/>
          <w:szCs w:val="24"/>
        </w:rPr>
        <w:t xml:space="preserve"> </w:t>
      </w:r>
      <w:r w:rsidRPr="00BD237A">
        <w:rPr>
          <w:sz w:val="24"/>
          <w:szCs w:val="24"/>
        </w:rPr>
        <w:t>the</w:t>
      </w:r>
      <w:r w:rsidRPr="00BD237A">
        <w:rPr>
          <w:spacing w:val="-1"/>
          <w:sz w:val="24"/>
          <w:szCs w:val="24"/>
        </w:rPr>
        <w:t xml:space="preserve"> </w:t>
      </w:r>
      <w:r w:rsidRPr="00BD237A">
        <w:rPr>
          <w:sz w:val="24"/>
          <w:szCs w:val="24"/>
        </w:rPr>
        <w:t>notice</w:t>
      </w:r>
      <w:r w:rsidRPr="00BD237A">
        <w:rPr>
          <w:spacing w:val="-2"/>
          <w:sz w:val="24"/>
          <w:szCs w:val="24"/>
        </w:rPr>
        <w:t xml:space="preserve"> </w:t>
      </w:r>
      <w:r w:rsidRPr="00BD237A">
        <w:rPr>
          <w:sz w:val="24"/>
          <w:szCs w:val="24"/>
        </w:rPr>
        <w:t>to the</w:t>
      </w:r>
      <w:r w:rsidRPr="00BD237A">
        <w:rPr>
          <w:spacing w:val="-2"/>
          <w:sz w:val="24"/>
          <w:szCs w:val="24"/>
        </w:rPr>
        <w:t xml:space="preserve"> </w:t>
      </w:r>
      <w:r w:rsidRPr="00BD237A">
        <w:rPr>
          <w:sz w:val="24"/>
          <w:szCs w:val="24"/>
        </w:rPr>
        <w:t xml:space="preserve">affected </w:t>
      </w:r>
      <w:r w:rsidRPr="00BD237A">
        <w:rPr>
          <w:spacing w:val="-2"/>
          <w:sz w:val="24"/>
          <w:szCs w:val="24"/>
        </w:rPr>
        <w:t>employee.</w:t>
      </w:r>
      <w:r w:rsidR="009600AC" w:rsidRPr="00BD237A">
        <w:rPr>
          <w:spacing w:val="-2"/>
          <w:sz w:val="24"/>
          <w:szCs w:val="24"/>
        </w:rPr>
        <w:t xml:space="preserve"> </w:t>
      </w:r>
      <w:r w:rsidRPr="00BD237A">
        <w:rPr>
          <w:sz w:val="24"/>
          <w:szCs w:val="24"/>
        </w:rPr>
        <w:t>The Union will be given an opportunity</w:t>
      </w:r>
      <w:r w:rsidRPr="00BD237A">
        <w:rPr>
          <w:spacing w:val="-1"/>
          <w:sz w:val="24"/>
          <w:szCs w:val="24"/>
        </w:rPr>
        <w:t xml:space="preserve"> </w:t>
      </w:r>
      <w:r w:rsidRPr="00BD237A">
        <w:rPr>
          <w:sz w:val="24"/>
          <w:szCs w:val="24"/>
        </w:rPr>
        <w:t>to meet with affected employees prior to</w:t>
      </w:r>
      <w:r w:rsidRPr="00BD237A">
        <w:rPr>
          <w:spacing w:val="-2"/>
          <w:sz w:val="24"/>
          <w:szCs w:val="24"/>
        </w:rPr>
        <w:t xml:space="preserve"> </w:t>
      </w:r>
      <w:r w:rsidRPr="00BD237A">
        <w:rPr>
          <w:sz w:val="24"/>
          <w:szCs w:val="24"/>
        </w:rPr>
        <w:t>implementation</w:t>
      </w:r>
      <w:r w:rsidRPr="00BD237A">
        <w:rPr>
          <w:spacing w:val="-2"/>
          <w:sz w:val="24"/>
          <w:szCs w:val="24"/>
        </w:rPr>
        <w:t xml:space="preserve"> </w:t>
      </w:r>
      <w:r w:rsidRPr="00BD237A">
        <w:rPr>
          <w:sz w:val="24"/>
          <w:szCs w:val="24"/>
        </w:rPr>
        <w:t>of</w:t>
      </w:r>
      <w:r w:rsidRPr="00BD237A">
        <w:rPr>
          <w:spacing w:val="-3"/>
          <w:sz w:val="24"/>
          <w:szCs w:val="24"/>
        </w:rPr>
        <w:t xml:space="preserve"> </w:t>
      </w:r>
      <w:r w:rsidRPr="00BD237A">
        <w:rPr>
          <w:sz w:val="24"/>
          <w:szCs w:val="24"/>
        </w:rPr>
        <w:t>the</w:t>
      </w:r>
      <w:r w:rsidRPr="00BD237A">
        <w:rPr>
          <w:spacing w:val="-1"/>
          <w:sz w:val="24"/>
          <w:szCs w:val="24"/>
        </w:rPr>
        <w:t xml:space="preserve"> </w:t>
      </w:r>
      <w:r w:rsidRPr="00BD237A">
        <w:rPr>
          <w:sz w:val="24"/>
          <w:szCs w:val="24"/>
        </w:rPr>
        <w:t>effective</w:t>
      </w:r>
      <w:r w:rsidRPr="00BD237A">
        <w:rPr>
          <w:spacing w:val="-3"/>
          <w:sz w:val="24"/>
          <w:szCs w:val="24"/>
        </w:rPr>
        <w:t xml:space="preserve"> </w:t>
      </w:r>
      <w:r w:rsidRPr="00BD237A">
        <w:rPr>
          <w:sz w:val="24"/>
          <w:szCs w:val="24"/>
        </w:rPr>
        <w:t>date</w:t>
      </w:r>
      <w:r w:rsidRPr="00BD237A">
        <w:rPr>
          <w:spacing w:val="-1"/>
          <w:sz w:val="24"/>
          <w:szCs w:val="24"/>
        </w:rPr>
        <w:t xml:space="preserve"> </w:t>
      </w:r>
      <w:r w:rsidRPr="00BD237A">
        <w:rPr>
          <w:sz w:val="24"/>
          <w:szCs w:val="24"/>
        </w:rPr>
        <w:t>of</w:t>
      </w:r>
      <w:r w:rsidRPr="00BD237A">
        <w:rPr>
          <w:spacing w:val="-1"/>
          <w:sz w:val="24"/>
          <w:szCs w:val="24"/>
        </w:rPr>
        <w:t xml:space="preserve"> </w:t>
      </w:r>
      <w:r w:rsidRPr="00BD237A">
        <w:rPr>
          <w:sz w:val="24"/>
          <w:szCs w:val="24"/>
        </w:rPr>
        <w:t>any</w:t>
      </w:r>
      <w:r w:rsidRPr="00BD237A">
        <w:rPr>
          <w:spacing w:val="-10"/>
          <w:sz w:val="24"/>
          <w:szCs w:val="24"/>
        </w:rPr>
        <w:t xml:space="preserve"> </w:t>
      </w:r>
      <w:r w:rsidRPr="00BD237A">
        <w:rPr>
          <w:sz w:val="24"/>
          <w:szCs w:val="24"/>
        </w:rPr>
        <w:t>layoff.</w:t>
      </w:r>
      <w:r w:rsidRPr="00BD237A">
        <w:rPr>
          <w:spacing w:val="-2"/>
          <w:sz w:val="24"/>
          <w:szCs w:val="24"/>
        </w:rPr>
        <w:t xml:space="preserve"> </w:t>
      </w:r>
      <w:r w:rsidRPr="00BD237A">
        <w:rPr>
          <w:sz w:val="24"/>
          <w:szCs w:val="24"/>
        </w:rPr>
        <w:t>The</w:t>
      </w:r>
      <w:r w:rsidRPr="00BD237A">
        <w:rPr>
          <w:spacing w:val="-3"/>
          <w:sz w:val="24"/>
          <w:szCs w:val="24"/>
        </w:rPr>
        <w:t xml:space="preserve"> </w:t>
      </w:r>
      <w:r w:rsidRPr="00BD237A">
        <w:rPr>
          <w:sz w:val="24"/>
          <w:szCs w:val="24"/>
        </w:rPr>
        <w:t>College</w:t>
      </w:r>
      <w:r w:rsidRPr="00BD237A">
        <w:rPr>
          <w:spacing w:val="-3"/>
          <w:sz w:val="24"/>
          <w:szCs w:val="24"/>
        </w:rPr>
        <w:t xml:space="preserve"> </w:t>
      </w:r>
      <w:r w:rsidRPr="00BD237A">
        <w:rPr>
          <w:sz w:val="24"/>
          <w:szCs w:val="24"/>
        </w:rPr>
        <w:t>or</w:t>
      </w:r>
      <w:r w:rsidRPr="00BD237A">
        <w:rPr>
          <w:spacing w:val="-3"/>
          <w:sz w:val="24"/>
          <w:szCs w:val="24"/>
        </w:rPr>
        <w:t xml:space="preserve"> </w:t>
      </w:r>
      <w:r w:rsidRPr="00BD237A">
        <w:rPr>
          <w:sz w:val="24"/>
          <w:szCs w:val="24"/>
        </w:rPr>
        <w:t>the</w:t>
      </w:r>
      <w:r w:rsidRPr="00BD237A">
        <w:rPr>
          <w:spacing w:val="-1"/>
          <w:sz w:val="24"/>
          <w:szCs w:val="24"/>
        </w:rPr>
        <w:t xml:space="preserve"> </w:t>
      </w:r>
      <w:r w:rsidRPr="00BD237A">
        <w:rPr>
          <w:sz w:val="24"/>
          <w:szCs w:val="24"/>
        </w:rPr>
        <w:t>Union may request a Union-Management Committee meeting to discuss the layoff.</w:t>
      </w:r>
    </w:p>
    <w:p w14:paraId="75A94391" w14:textId="77777777" w:rsidR="00236B4D" w:rsidRDefault="00236B4D">
      <w:pPr>
        <w:pStyle w:val="BodyText"/>
        <w:spacing w:before="2"/>
      </w:pPr>
    </w:p>
    <w:p w14:paraId="7992006B" w14:textId="77777777" w:rsidR="00236B4D" w:rsidRDefault="00A612EC">
      <w:pPr>
        <w:pStyle w:val="Heading2"/>
        <w:numPr>
          <w:ilvl w:val="1"/>
          <w:numId w:val="11"/>
        </w:numPr>
        <w:tabs>
          <w:tab w:val="left" w:pos="1439"/>
        </w:tabs>
        <w:ind w:left="1439" w:hanging="724"/>
      </w:pPr>
      <w:bookmarkStart w:id="203" w:name="33.6_Voluntary_Layoffs,_Leave_of_Absence"/>
      <w:bookmarkEnd w:id="203"/>
      <w:r>
        <w:t>Voluntary</w:t>
      </w:r>
      <w:r>
        <w:rPr>
          <w:spacing w:val="-8"/>
        </w:rPr>
        <w:t xml:space="preserve"> </w:t>
      </w:r>
      <w:r>
        <w:t>Layoffs,</w:t>
      </w:r>
      <w:r>
        <w:rPr>
          <w:spacing w:val="-6"/>
        </w:rPr>
        <w:t xml:space="preserve"> </w:t>
      </w:r>
      <w:r>
        <w:t>Leave</w:t>
      </w:r>
      <w:r>
        <w:rPr>
          <w:spacing w:val="-4"/>
        </w:rPr>
        <w:t xml:space="preserve"> </w:t>
      </w:r>
      <w:r>
        <w:t>of Absence</w:t>
      </w:r>
      <w:r>
        <w:rPr>
          <w:spacing w:val="-5"/>
        </w:rPr>
        <w:t xml:space="preserve"> </w:t>
      </w:r>
      <w:r>
        <w:t>or</w:t>
      </w:r>
      <w:r>
        <w:rPr>
          <w:spacing w:val="-4"/>
        </w:rPr>
        <w:t xml:space="preserve"> </w:t>
      </w:r>
      <w:r>
        <w:t>Reduction</w:t>
      </w:r>
      <w:r>
        <w:rPr>
          <w:spacing w:val="-1"/>
        </w:rPr>
        <w:t xml:space="preserve"> </w:t>
      </w:r>
      <w:r>
        <w:t>in</w:t>
      </w:r>
      <w:r>
        <w:rPr>
          <w:spacing w:val="-4"/>
        </w:rPr>
        <w:t xml:space="preserve"> </w:t>
      </w:r>
      <w:r>
        <w:rPr>
          <w:spacing w:val="-2"/>
        </w:rPr>
        <w:t>Hours</w:t>
      </w:r>
    </w:p>
    <w:p w14:paraId="7126F4B1" w14:textId="77777777" w:rsidR="00236B4D" w:rsidRDefault="00A612EC">
      <w:pPr>
        <w:pStyle w:val="BodyText"/>
        <w:spacing w:before="3"/>
        <w:ind w:left="1440" w:right="2715"/>
      </w:pPr>
      <w:r>
        <w:t>The</w:t>
      </w:r>
      <w:r>
        <w:rPr>
          <w:spacing w:val="-11"/>
        </w:rPr>
        <w:t xml:space="preserve"> </w:t>
      </w:r>
      <w:r>
        <w:t>President,</w:t>
      </w:r>
      <w:r>
        <w:rPr>
          <w:spacing w:val="-10"/>
        </w:rPr>
        <w:t xml:space="preserve"> </w:t>
      </w:r>
      <w:r>
        <w:t>reporting</w:t>
      </w:r>
      <w:r>
        <w:rPr>
          <w:spacing w:val="-10"/>
        </w:rPr>
        <w:t xml:space="preserve"> </w:t>
      </w:r>
      <w:r>
        <w:t>Vice</w:t>
      </w:r>
      <w:r>
        <w:rPr>
          <w:spacing w:val="-11"/>
        </w:rPr>
        <w:t xml:space="preserve"> </w:t>
      </w:r>
      <w:r>
        <w:t>President</w:t>
      </w:r>
      <w:r>
        <w:rPr>
          <w:spacing w:val="-7"/>
        </w:rPr>
        <w:t xml:space="preserve"> </w:t>
      </w:r>
      <w:r>
        <w:t>and/or</w:t>
      </w:r>
      <w:r>
        <w:rPr>
          <w:spacing w:val="-11"/>
        </w:rPr>
        <w:t xml:space="preserve"> </w:t>
      </w:r>
      <w:r>
        <w:t>designee,</w:t>
      </w:r>
      <w:r>
        <w:rPr>
          <w:spacing w:val="-10"/>
        </w:rPr>
        <w:t xml:space="preserve"> </w:t>
      </w:r>
      <w:r>
        <w:t>in</w:t>
      </w:r>
      <w:r>
        <w:rPr>
          <w:spacing w:val="-8"/>
        </w:rPr>
        <w:t xml:space="preserve"> </w:t>
      </w:r>
      <w:r>
        <w:t>consultation with the Executive Human Resource Officer and/or designee, may impose or authorize</w:t>
      </w:r>
    </w:p>
    <w:p w14:paraId="7E8612D2" w14:textId="77777777" w:rsidR="00236B4D" w:rsidRDefault="00A612EC">
      <w:pPr>
        <w:pStyle w:val="BodyText"/>
        <w:spacing w:before="74"/>
        <w:ind w:left="1437" w:right="2499"/>
        <w:jc w:val="both"/>
      </w:pPr>
      <w:r>
        <w:t>alternative</w:t>
      </w:r>
      <w:r>
        <w:rPr>
          <w:spacing w:val="-5"/>
        </w:rPr>
        <w:t xml:space="preserve"> </w:t>
      </w:r>
      <w:r>
        <w:t>actions</w:t>
      </w:r>
      <w:r>
        <w:rPr>
          <w:spacing w:val="-4"/>
        </w:rPr>
        <w:t xml:space="preserve"> </w:t>
      </w:r>
      <w:r>
        <w:t>when</w:t>
      </w:r>
      <w:r>
        <w:rPr>
          <w:spacing w:val="-3"/>
        </w:rPr>
        <w:t xml:space="preserve"> </w:t>
      </w:r>
      <w:r>
        <w:t>the</w:t>
      </w:r>
      <w:r>
        <w:rPr>
          <w:spacing w:val="-5"/>
        </w:rPr>
        <w:t xml:space="preserve"> </w:t>
      </w:r>
      <w:r>
        <w:t>College</w:t>
      </w:r>
      <w:r>
        <w:rPr>
          <w:spacing w:val="-5"/>
        </w:rPr>
        <w:t xml:space="preserve"> </w:t>
      </w:r>
      <w:r>
        <w:t>believes</w:t>
      </w:r>
      <w:r>
        <w:rPr>
          <w:spacing w:val="-4"/>
        </w:rPr>
        <w:t xml:space="preserve"> </w:t>
      </w:r>
      <w:r>
        <w:t>such</w:t>
      </w:r>
      <w:r>
        <w:rPr>
          <w:spacing w:val="-3"/>
        </w:rPr>
        <w:t xml:space="preserve"> </w:t>
      </w:r>
      <w:r>
        <w:t>actions</w:t>
      </w:r>
      <w:r>
        <w:rPr>
          <w:spacing w:val="-4"/>
        </w:rPr>
        <w:t xml:space="preserve"> </w:t>
      </w:r>
      <w:r>
        <w:t>are</w:t>
      </w:r>
      <w:r>
        <w:rPr>
          <w:spacing w:val="-5"/>
        </w:rPr>
        <w:t xml:space="preserve"> </w:t>
      </w:r>
      <w:r>
        <w:t>practical</w:t>
      </w:r>
      <w:r>
        <w:rPr>
          <w:spacing w:val="-4"/>
        </w:rPr>
        <w:t xml:space="preserve"> </w:t>
      </w:r>
      <w:r>
        <w:t>and can be taken</w:t>
      </w:r>
      <w:r>
        <w:rPr>
          <w:spacing w:val="-1"/>
        </w:rPr>
        <w:t xml:space="preserve"> </w:t>
      </w:r>
      <w:r>
        <w:t>without undue</w:t>
      </w:r>
      <w:r>
        <w:rPr>
          <w:spacing w:val="-5"/>
        </w:rPr>
        <w:t xml:space="preserve"> </w:t>
      </w:r>
      <w:r>
        <w:t>disruption</w:t>
      </w:r>
      <w:r>
        <w:rPr>
          <w:spacing w:val="-1"/>
        </w:rPr>
        <w:t xml:space="preserve"> </w:t>
      </w:r>
      <w:r>
        <w:t>to</w:t>
      </w:r>
      <w:r>
        <w:rPr>
          <w:spacing w:val="-1"/>
        </w:rPr>
        <w:t xml:space="preserve"> </w:t>
      </w:r>
      <w:r>
        <w:t>business</w:t>
      </w:r>
      <w:r>
        <w:rPr>
          <w:spacing w:val="-4"/>
        </w:rPr>
        <w:t xml:space="preserve"> </w:t>
      </w:r>
      <w:r>
        <w:t>operations.</w:t>
      </w:r>
      <w:r>
        <w:rPr>
          <w:spacing w:val="-1"/>
        </w:rPr>
        <w:t xml:space="preserve"> </w:t>
      </w:r>
      <w:r>
        <w:t>Such</w:t>
      </w:r>
      <w:r>
        <w:rPr>
          <w:spacing w:val="-1"/>
        </w:rPr>
        <w:t xml:space="preserve"> </w:t>
      </w:r>
      <w:r>
        <w:t>actions may</w:t>
      </w:r>
      <w:r>
        <w:rPr>
          <w:spacing w:val="-12"/>
        </w:rPr>
        <w:t xml:space="preserve"> </w:t>
      </w:r>
      <w:r>
        <w:t>include,</w:t>
      </w:r>
      <w:r>
        <w:rPr>
          <w:spacing w:val="-2"/>
        </w:rPr>
        <w:t xml:space="preserve"> </w:t>
      </w:r>
      <w:r>
        <w:t>but are not limited to furloughs, reduced work schedules, and leave without pay; and hiring controls.</w:t>
      </w:r>
    </w:p>
    <w:p w14:paraId="788D1179" w14:textId="77777777" w:rsidR="005C2D22" w:rsidRDefault="005C2D22">
      <w:pPr>
        <w:pStyle w:val="BodyText"/>
        <w:spacing w:before="74"/>
        <w:ind w:left="1437" w:right="2499"/>
        <w:jc w:val="both"/>
      </w:pPr>
    </w:p>
    <w:p w14:paraId="56E453A7" w14:textId="77777777" w:rsidR="00236B4D" w:rsidRDefault="00A612EC">
      <w:pPr>
        <w:pStyle w:val="ListParagraph"/>
        <w:numPr>
          <w:ilvl w:val="2"/>
          <w:numId w:val="11"/>
        </w:numPr>
        <w:tabs>
          <w:tab w:val="left" w:pos="2156"/>
        </w:tabs>
        <w:spacing w:line="274" w:lineRule="exact"/>
        <w:ind w:left="2156" w:hanging="721"/>
        <w:rPr>
          <w:sz w:val="24"/>
        </w:rPr>
      </w:pPr>
      <w:r>
        <w:rPr>
          <w:sz w:val="24"/>
          <w:u w:val="single"/>
        </w:rPr>
        <w:t>Employee</w:t>
      </w:r>
      <w:r>
        <w:rPr>
          <w:spacing w:val="-11"/>
          <w:sz w:val="24"/>
          <w:u w:val="single"/>
        </w:rPr>
        <w:t xml:space="preserve"> </w:t>
      </w:r>
      <w:r>
        <w:rPr>
          <w:spacing w:val="-2"/>
          <w:sz w:val="24"/>
          <w:u w:val="single"/>
        </w:rPr>
        <w:t>Requests</w:t>
      </w:r>
    </w:p>
    <w:p w14:paraId="106A21E3" w14:textId="77777777" w:rsidR="00236B4D" w:rsidRDefault="00A612EC">
      <w:pPr>
        <w:pStyle w:val="BodyText"/>
        <w:spacing w:before="2"/>
        <w:ind w:left="2157" w:right="2052"/>
        <w:jc w:val="both"/>
      </w:pPr>
      <w:r>
        <w:t xml:space="preserve">To reduce the impact of a layoff, an employee may request a voluntary </w:t>
      </w:r>
      <w:r>
        <w:rPr>
          <w:spacing w:val="-2"/>
        </w:rPr>
        <w:t>layoff,</w:t>
      </w:r>
      <w:r>
        <w:rPr>
          <w:spacing w:val="-5"/>
        </w:rPr>
        <w:t xml:space="preserve"> </w:t>
      </w:r>
      <w:r>
        <w:rPr>
          <w:spacing w:val="-2"/>
        </w:rPr>
        <w:t>leave without</w:t>
      </w:r>
      <w:r>
        <w:rPr>
          <w:spacing w:val="-8"/>
        </w:rPr>
        <w:t xml:space="preserve"> </w:t>
      </w:r>
      <w:r>
        <w:rPr>
          <w:spacing w:val="-2"/>
        </w:rPr>
        <w:t>pay,</w:t>
      </w:r>
      <w:r>
        <w:rPr>
          <w:spacing w:val="-5"/>
        </w:rPr>
        <w:t xml:space="preserve"> </w:t>
      </w:r>
      <w:r>
        <w:rPr>
          <w:spacing w:val="-2"/>
        </w:rPr>
        <w:t>a</w:t>
      </w:r>
      <w:r>
        <w:rPr>
          <w:spacing w:val="-9"/>
        </w:rPr>
        <w:t xml:space="preserve"> </w:t>
      </w:r>
      <w:r>
        <w:rPr>
          <w:spacing w:val="-2"/>
        </w:rPr>
        <w:t>reduction</w:t>
      </w:r>
      <w:r>
        <w:rPr>
          <w:spacing w:val="-8"/>
        </w:rPr>
        <w:t xml:space="preserve"> </w:t>
      </w:r>
      <w:r>
        <w:rPr>
          <w:spacing w:val="-2"/>
        </w:rPr>
        <w:t>in</w:t>
      </w:r>
      <w:r>
        <w:rPr>
          <w:spacing w:val="-8"/>
        </w:rPr>
        <w:t xml:space="preserve"> </w:t>
      </w:r>
      <w:r>
        <w:rPr>
          <w:spacing w:val="-2"/>
        </w:rPr>
        <w:t>compensation,</w:t>
      </w:r>
      <w:r>
        <w:rPr>
          <w:spacing w:val="-8"/>
        </w:rPr>
        <w:t xml:space="preserve"> </w:t>
      </w:r>
      <w:r>
        <w:rPr>
          <w:spacing w:val="-2"/>
        </w:rPr>
        <w:t>reduction</w:t>
      </w:r>
      <w:r>
        <w:rPr>
          <w:spacing w:val="-8"/>
        </w:rPr>
        <w:t xml:space="preserve"> </w:t>
      </w:r>
      <w:r>
        <w:rPr>
          <w:spacing w:val="-2"/>
        </w:rPr>
        <w:t>in</w:t>
      </w:r>
      <w:r>
        <w:rPr>
          <w:spacing w:val="-8"/>
        </w:rPr>
        <w:t xml:space="preserve"> </w:t>
      </w:r>
      <w:r>
        <w:rPr>
          <w:spacing w:val="-2"/>
        </w:rPr>
        <w:t xml:space="preserve">hours </w:t>
      </w:r>
      <w:r>
        <w:t>of</w:t>
      </w:r>
      <w:r>
        <w:rPr>
          <w:spacing w:val="-14"/>
        </w:rPr>
        <w:t xml:space="preserve"> </w:t>
      </w:r>
      <w:r>
        <w:t>work,</w:t>
      </w:r>
      <w:r>
        <w:rPr>
          <w:spacing w:val="-13"/>
        </w:rPr>
        <w:t xml:space="preserve"> </w:t>
      </w:r>
      <w:r>
        <w:t>or</w:t>
      </w:r>
      <w:r>
        <w:rPr>
          <w:spacing w:val="-11"/>
        </w:rPr>
        <w:t xml:space="preserve"> </w:t>
      </w:r>
      <w:r>
        <w:t>movement</w:t>
      </w:r>
      <w:r>
        <w:rPr>
          <w:spacing w:val="-3"/>
        </w:rPr>
        <w:t xml:space="preserve"> </w:t>
      </w:r>
      <w:r>
        <w:t>to</w:t>
      </w:r>
      <w:r>
        <w:rPr>
          <w:spacing w:val="-3"/>
        </w:rPr>
        <w:t xml:space="preserve"> </w:t>
      </w:r>
      <w:r>
        <w:t>a</w:t>
      </w:r>
      <w:r>
        <w:rPr>
          <w:spacing w:val="-4"/>
        </w:rPr>
        <w:t xml:space="preserve"> </w:t>
      </w:r>
      <w:r>
        <w:t>funded,</w:t>
      </w:r>
      <w:r>
        <w:rPr>
          <w:spacing w:val="-3"/>
        </w:rPr>
        <w:t xml:space="preserve"> </w:t>
      </w:r>
      <w:r>
        <w:t>vacant</w:t>
      </w:r>
      <w:r>
        <w:rPr>
          <w:spacing w:val="-1"/>
        </w:rPr>
        <w:t xml:space="preserve"> </w:t>
      </w:r>
      <w:r>
        <w:t>exempt</w:t>
      </w:r>
      <w:r>
        <w:rPr>
          <w:spacing w:val="-5"/>
        </w:rPr>
        <w:t xml:space="preserve"> </w:t>
      </w:r>
      <w:r>
        <w:t>position</w:t>
      </w:r>
      <w:r>
        <w:rPr>
          <w:spacing w:val="-3"/>
        </w:rPr>
        <w:t xml:space="preserve"> </w:t>
      </w:r>
      <w:r>
        <w:t>for</w:t>
      </w:r>
      <w:r>
        <w:rPr>
          <w:spacing w:val="-4"/>
        </w:rPr>
        <w:t xml:space="preserve"> </w:t>
      </w:r>
      <w:r>
        <w:t>which</w:t>
      </w:r>
      <w:r>
        <w:rPr>
          <w:spacing w:val="-3"/>
        </w:rPr>
        <w:t xml:space="preserve"> </w:t>
      </w:r>
      <w:r>
        <w:t>the employee</w:t>
      </w:r>
      <w:r>
        <w:rPr>
          <w:spacing w:val="-9"/>
        </w:rPr>
        <w:t xml:space="preserve"> </w:t>
      </w:r>
      <w:r>
        <w:t>is</w:t>
      </w:r>
      <w:r>
        <w:rPr>
          <w:spacing w:val="-8"/>
        </w:rPr>
        <w:t xml:space="preserve"> </w:t>
      </w:r>
      <w:r>
        <w:t>qualified.</w:t>
      </w:r>
      <w:r>
        <w:rPr>
          <w:spacing w:val="-6"/>
        </w:rPr>
        <w:t xml:space="preserve"> </w:t>
      </w:r>
      <w:r>
        <w:t>If</w:t>
      </w:r>
      <w:r>
        <w:rPr>
          <w:spacing w:val="-9"/>
        </w:rPr>
        <w:t xml:space="preserve"> </w:t>
      </w:r>
      <w:r>
        <w:t>it</w:t>
      </w:r>
      <w:r>
        <w:rPr>
          <w:spacing w:val="-8"/>
        </w:rPr>
        <w:t xml:space="preserve"> </w:t>
      </w:r>
      <w:r>
        <w:t>is</w:t>
      </w:r>
      <w:r>
        <w:rPr>
          <w:spacing w:val="-8"/>
        </w:rPr>
        <w:t xml:space="preserve"> </w:t>
      </w:r>
      <w:r>
        <w:t>necessary</w:t>
      </w:r>
      <w:r>
        <w:rPr>
          <w:spacing w:val="-12"/>
        </w:rPr>
        <w:t xml:space="preserve"> </w:t>
      </w:r>
      <w:r>
        <w:t>to</w:t>
      </w:r>
      <w:r>
        <w:rPr>
          <w:spacing w:val="-8"/>
        </w:rPr>
        <w:t xml:space="preserve"> </w:t>
      </w:r>
      <w:r>
        <w:t>limit</w:t>
      </w:r>
      <w:r>
        <w:rPr>
          <w:spacing w:val="-8"/>
        </w:rPr>
        <w:t xml:space="preserve"> </w:t>
      </w:r>
      <w:r>
        <w:t>the</w:t>
      </w:r>
      <w:r>
        <w:rPr>
          <w:spacing w:val="-9"/>
        </w:rPr>
        <w:t xml:space="preserve"> </w:t>
      </w:r>
      <w:r>
        <w:t>number</w:t>
      </w:r>
      <w:r>
        <w:rPr>
          <w:spacing w:val="-9"/>
        </w:rPr>
        <w:t xml:space="preserve"> </w:t>
      </w:r>
      <w:r>
        <w:t>of</w:t>
      </w:r>
      <w:r>
        <w:rPr>
          <w:spacing w:val="-9"/>
        </w:rPr>
        <w:t xml:space="preserve"> </w:t>
      </w:r>
      <w:r>
        <w:t>employees who are on unpaid leave at the same time, the President, reporting Vice President, or designee, in consultation with</w:t>
      </w:r>
      <w:r>
        <w:rPr>
          <w:spacing w:val="40"/>
        </w:rPr>
        <w:t xml:space="preserve"> </w:t>
      </w:r>
      <w:r>
        <w:t>the Executive Human Resource Officer and/or designee, will determine who will be granted a leave without pay and/or reduction in hours based upon business</w:t>
      </w:r>
      <w:r>
        <w:rPr>
          <w:spacing w:val="40"/>
        </w:rPr>
        <w:t xml:space="preserve"> </w:t>
      </w:r>
      <w:r>
        <w:t>and staffing</w:t>
      </w:r>
      <w:r>
        <w:rPr>
          <w:spacing w:val="-15"/>
        </w:rPr>
        <w:t xml:space="preserve"> </w:t>
      </w:r>
      <w:r>
        <w:t>needs.</w:t>
      </w:r>
      <w:r>
        <w:rPr>
          <w:spacing w:val="-15"/>
        </w:rPr>
        <w:t xml:space="preserve"> </w:t>
      </w:r>
      <w:r>
        <w:t>The</w:t>
      </w:r>
      <w:r>
        <w:rPr>
          <w:spacing w:val="-11"/>
        </w:rPr>
        <w:t xml:space="preserve"> </w:t>
      </w:r>
      <w:r>
        <w:t>decision</w:t>
      </w:r>
      <w:r>
        <w:rPr>
          <w:spacing w:val="-8"/>
        </w:rPr>
        <w:t xml:space="preserve"> </w:t>
      </w:r>
      <w:r>
        <w:t>regarding</w:t>
      </w:r>
      <w:r>
        <w:rPr>
          <w:spacing w:val="-11"/>
        </w:rPr>
        <w:t xml:space="preserve"> </w:t>
      </w:r>
      <w:r>
        <w:t>whether</w:t>
      </w:r>
      <w:r>
        <w:rPr>
          <w:spacing w:val="-9"/>
        </w:rPr>
        <w:t xml:space="preserve"> </w:t>
      </w:r>
      <w:r>
        <w:t>to</w:t>
      </w:r>
      <w:r>
        <w:rPr>
          <w:spacing w:val="-8"/>
        </w:rPr>
        <w:t xml:space="preserve"> </w:t>
      </w:r>
      <w:r>
        <w:t>move</w:t>
      </w:r>
      <w:r>
        <w:rPr>
          <w:spacing w:val="-9"/>
        </w:rPr>
        <w:t xml:space="preserve"> </w:t>
      </w:r>
      <w:r>
        <w:t>an</w:t>
      </w:r>
      <w:r>
        <w:rPr>
          <w:spacing w:val="-15"/>
        </w:rPr>
        <w:t xml:space="preserve"> </w:t>
      </w:r>
      <w:r>
        <w:t>employee</w:t>
      </w:r>
      <w:r>
        <w:rPr>
          <w:spacing w:val="-15"/>
        </w:rPr>
        <w:t xml:space="preserve"> </w:t>
      </w:r>
      <w:r>
        <w:t>to</w:t>
      </w:r>
      <w:r>
        <w:rPr>
          <w:spacing w:val="-15"/>
        </w:rPr>
        <w:t xml:space="preserve"> </w:t>
      </w:r>
      <w:r>
        <w:t>a vacant exempt position is discretionary with the College.</w:t>
      </w:r>
    </w:p>
    <w:p w14:paraId="52A2AA60" w14:textId="77777777" w:rsidR="00236B4D" w:rsidRDefault="00A612EC">
      <w:pPr>
        <w:pStyle w:val="ListParagraph"/>
        <w:numPr>
          <w:ilvl w:val="2"/>
          <w:numId w:val="11"/>
        </w:numPr>
        <w:tabs>
          <w:tab w:val="left" w:pos="2159"/>
        </w:tabs>
        <w:spacing w:before="274"/>
        <w:ind w:left="2159" w:hanging="724"/>
        <w:rPr>
          <w:sz w:val="24"/>
        </w:rPr>
      </w:pPr>
      <w:r>
        <w:rPr>
          <w:sz w:val="24"/>
          <w:u w:val="single"/>
        </w:rPr>
        <w:t>Benefit</w:t>
      </w:r>
      <w:r>
        <w:rPr>
          <w:spacing w:val="-1"/>
          <w:sz w:val="24"/>
          <w:u w:val="single"/>
        </w:rPr>
        <w:t xml:space="preserve"> </w:t>
      </w:r>
      <w:r>
        <w:rPr>
          <w:spacing w:val="-2"/>
          <w:sz w:val="24"/>
          <w:u w:val="single"/>
        </w:rPr>
        <w:t>Impact</w:t>
      </w:r>
    </w:p>
    <w:p w14:paraId="456F0575" w14:textId="77777777" w:rsidR="00236B4D" w:rsidRDefault="00A612EC" w:rsidP="009600AC">
      <w:pPr>
        <w:pStyle w:val="BodyText"/>
        <w:ind w:left="2160" w:right="2102"/>
        <w:jc w:val="both"/>
      </w:pPr>
      <w:r>
        <w:t>When an employee is furloughed, subjected to a reduction in work schedule, or placed on leave without pay, the employee will not be entitled to be</w:t>
      </w:r>
      <w:r>
        <w:rPr>
          <w:spacing w:val="-1"/>
        </w:rPr>
        <w:t xml:space="preserve"> </w:t>
      </w:r>
      <w:r>
        <w:t>paid any</w:t>
      </w:r>
      <w:r>
        <w:rPr>
          <w:spacing w:val="-5"/>
        </w:rPr>
        <w:t xml:space="preserve"> </w:t>
      </w:r>
      <w:r>
        <w:t>leave balance when the action is due</w:t>
      </w:r>
      <w:r>
        <w:rPr>
          <w:spacing w:val="-1"/>
        </w:rPr>
        <w:t xml:space="preserve"> </w:t>
      </w:r>
      <w:r>
        <w:t>to financial exigency</w:t>
      </w:r>
      <w:r>
        <w:rPr>
          <w:spacing w:val="-15"/>
        </w:rPr>
        <w:t xml:space="preserve"> </w:t>
      </w:r>
      <w:r>
        <w:t>or</w:t>
      </w:r>
      <w:r>
        <w:rPr>
          <w:spacing w:val="-15"/>
        </w:rPr>
        <w:t xml:space="preserve"> </w:t>
      </w:r>
      <w:r>
        <w:t>financial</w:t>
      </w:r>
      <w:r>
        <w:rPr>
          <w:spacing w:val="-15"/>
        </w:rPr>
        <w:t xml:space="preserve"> </w:t>
      </w:r>
      <w:r>
        <w:t>emergency,</w:t>
      </w:r>
      <w:r>
        <w:rPr>
          <w:spacing w:val="-15"/>
        </w:rPr>
        <w:t xml:space="preserve"> </w:t>
      </w:r>
      <w:r>
        <w:t>as</w:t>
      </w:r>
      <w:r>
        <w:rPr>
          <w:spacing w:val="-15"/>
        </w:rPr>
        <w:t xml:space="preserve"> </w:t>
      </w:r>
      <w:r>
        <w:t>determined</w:t>
      </w:r>
      <w:r>
        <w:rPr>
          <w:spacing w:val="-15"/>
        </w:rPr>
        <w:t xml:space="preserve"> </w:t>
      </w:r>
      <w:r>
        <w:t>by</w:t>
      </w:r>
      <w:r>
        <w:rPr>
          <w:spacing w:val="-15"/>
        </w:rPr>
        <w:t xml:space="preserve"> </w:t>
      </w:r>
      <w:r>
        <w:t>the</w:t>
      </w:r>
      <w:r>
        <w:rPr>
          <w:spacing w:val="-15"/>
        </w:rPr>
        <w:t xml:space="preserve"> </w:t>
      </w:r>
      <w:r>
        <w:t>President.</w:t>
      </w:r>
      <w:r>
        <w:rPr>
          <w:spacing w:val="-15"/>
        </w:rPr>
        <w:t xml:space="preserve"> </w:t>
      </w:r>
      <w:r>
        <w:t>In</w:t>
      </w:r>
      <w:r>
        <w:rPr>
          <w:spacing w:val="-15"/>
        </w:rPr>
        <w:t xml:space="preserve"> </w:t>
      </w:r>
      <w:r>
        <w:t xml:space="preserve">such cases, entitlement to leave accrual and health care benefits during a temporary layoff may be addressed through a demand to bargain. The College will attempt to mitigate a loss of health benefits for any </w:t>
      </w:r>
      <w:r>
        <w:rPr>
          <w:spacing w:val="-2"/>
        </w:rPr>
        <w:t>furloughed</w:t>
      </w:r>
      <w:r>
        <w:rPr>
          <w:spacing w:val="-13"/>
        </w:rPr>
        <w:t xml:space="preserve"> </w:t>
      </w:r>
      <w:r>
        <w:rPr>
          <w:spacing w:val="-2"/>
        </w:rPr>
        <w:t>employees.</w:t>
      </w:r>
      <w:r>
        <w:rPr>
          <w:spacing w:val="-12"/>
        </w:rPr>
        <w:t xml:space="preserve"> </w:t>
      </w:r>
      <w:r>
        <w:rPr>
          <w:spacing w:val="-2"/>
        </w:rPr>
        <w:t>When</w:t>
      </w:r>
      <w:r>
        <w:rPr>
          <w:spacing w:val="-11"/>
        </w:rPr>
        <w:t xml:space="preserve"> </w:t>
      </w:r>
      <w:r>
        <w:rPr>
          <w:spacing w:val="-2"/>
        </w:rPr>
        <w:t>the</w:t>
      </w:r>
      <w:r>
        <w:rPr>
          <w:spacing w:val="-13"/>
        </w:rPr>
        <w:t xml:space="preserve"> </w:t>
      </w:r>
      <w:r>
        <w:rPr>
          <w:spacing w:val="-2"/>
        </w:rPr>
        <w:t>action</w:t>
      </w:r>
      <w:r>
        <w:rPr>
          <w:spacing w:val="-11"/>
        </w:rPr>
        <w:t xml:space="preserve"> </w:t>
      </w:r>
      <w:r>
        <w:rPr>
          <w:spacing w:val="-2"/>
        </w:rPr>
        <w:t>is</w:t>
      </w:r>
      <w:r>
        <w:rPr>
          <w:spacing w:val="-10"/>
        </w:rPr>
        <w:t xml:space="preserve"> </w:t>
      </w:r>
      <w:r>
        <w:rPr>
          <w:spacing w:val="-2"/>
        </w:rPr>
        <w:t>for</w:t>
      </w:r>
      <w:r>
        <w:rPr>
          <w:spacing w:val="-11"/>
        </w:rPr>
        <w:t xml:space="preserve"> </w:t>
      </w:r>
      <w:r>
        <w:rPr>
          <w:spacing w:val="-2"/>
        </w:rPr>
        <w:t>reasons</w:t>
      </w:r>
      <w:r>
        <w:rPr>
          <w:spacing w:val="-10"/>
        </w:rPr>
        <w:t xml:space="preserve"> </w:t>
      </w:r>
      <w:r>
        <w:rPr>
          <w:spacing w:val="-2"/>
        </w:rPr>
        <w:t>other</w:t>
      </w:r>
      <w:r>
        <w:rPr>
          <w:spacing w:val="-13"/>
        </w:rPr>
        <w:t xml:space="preserve"> </w:t>
      </w:r>
      <w:r>
        <w:rPr>
          <w:spacing w:val="-2"/>
        </w:rPr>
        <w:t>than</w:t>
      </w:r>
      <w:r>
        <w:rPr>
          <w:spacing w:val="-11"/>
        </w:rPr>
        <w:t xml:space="preserve"> </w:t>
      </w:r>
      <w:r>
        <w:rPr>
          <w:spacing w:val="-2"/>
        </w:rPr>
        <w:t xml:space="preserve">financial </w:t>
      </w:r>
      <w:r>
        <w:t>exigency or financial emergency,</w:t>
      </w:r>
      <w:r>
        <w:rPr>
          <w:spacing w:val="-2"/>
        </w:rPr>
        <w:t xml:space="preserve"> </w:t>
      </w:r>
      <w:r>
        <w:t>upon</w:t>
      </w:r>
      <w:r>
        <w:rPr>
          <w:spacing w:val="-8"/>
        </w:rPr>
        <w:t xml:space="preserve"> </w:t>
      </w:r>
      <w:r>
        <w:t>the</w:t>
      </w:r>
      <w:r>
        <w:rPr>
          <w:spacing w:val="-5"/>
        </w:rPr>
        <w:t xml:space="preserve"> </w:t>
      </w:r>
      <w:r>
        <w:t>request</w:t>
      </w:r>
      <w:r>
        <w:rPr>
          <w:spacing w:val="-2"/>
        </w:rPr>
        <w:t xml:space="preserve"> </w:t>
      </w:r>
      <w:r>
        <w:t>of</w:t>
      </w:r>
      <w:r>
        <w:rPr>
          <w:spacing w:val="-9"/>
        </w:rPr>
        <w:t xml:space="preserve"> </w:t>
      </w:r>
      <w:r>
        <w:t>the</w:t>
      </w:r>
      <w:r>
        <w:rPr>
          <w:spacing w:val="-5"/>
        </w:rPr>
        <w:t xml:space="preserve"> </w:t>
      </w:r>
      <w:r>
        <w:t>employee,</w:t>
      </w:r>
      <w:r>
        <w:rPr>
          <w:spacing w:val="-8"/>
        </w:rPr>
        <w:t xml:space="preserve"> </w:t>
      </w:r>
      <w:r>
        <w:t>the employee</w:t>
      </w:r>
      <w:r>
        <w:rPr>
          <w:spacing w:val="-15"/>
        </w:rPr>
        <w:t xml:space="preserve"> </w:t>
      </w:r>
      <w:r>
        <w:t>will</w:t>
      </w:r>
      <w:r>
        <w:rPr>
          <w:spacing w:val="-12"/>
        </w:rPr>
        <w:t xml:space="preserve"> </w:t>
      </w:r>
      <w:r>
        <w:t>be</w:t>
      </w:r>
      <w:r>
        <w:rPr>
          <w:spacing w:val="-15"/>
        </w:rPr>
        <w:t xml:space="preserve"> </w:t>
      </w:r>
      <w:r>
        <w:t>paid</w:t>
      </w:r>
      <w:r>
        <w:rPr>
          <w:spacing w:val="-8"/>
        </w:rPr>
        <w:t xml:space="preserve"> </w:t>
      </w:r>
      <w:r>
        <w:t>for</w:t>
      </w:r>
      <w:r>
        <w:rPr>
          <w:spacing w:val="-2"/>
        </w:rPr>
        <w:t xml:space="preserve"> </w:t>
      </w:r>
      <w:r>
        <w:t>accrued</w:t>
      </w:r>
      <w:r>
        <w:rPr>
          <w:spacing w:val="-3"/>
        </w:rPr>
        <w:t xml:space="preserve"> </w:t>
      </w:r>
      <w:r>
        <w:t>vacation</w:t>
      </w:r>
      <w:r>
        <w:rPr>
          <w:spacing w:val="-3"/>
        </w:rPr>
        <w:t xml:space="preserve"> </w:t>
      </w:r>
      <w:r>
        <w:t>leave</w:t>
      </w:r>
      <w:r>
        <w:rPr>
          <w:spacing w:val="-4"/>
        </w:rPr>
        <w:t xml:space="preserve"> </w:t>
      </w:r>
      <w:r>
        <w:t>up</w:t>
      </w:r>
      <w:r>
        <w:rPr>
          <w:spacing w:val="-3"/>
        </w:rPr>
        <w:t xml:space="preserve"> </w:t>
      </w:r>
      <w:r>
        <w:t>to</w:t>
      </w:r>
      <w:r>
        <w:rPr>
          <w:spacing w:val="-3"/>
        </w:rPr>
        <w:t xml:space="preserve"> </w:t>
      </w:r>
      <w:r>
        <w:t>the</w:t>
      </w:r>
      <w:r>
        <w:rPr>
          <w:spacing w:val="-4"/>
        </w:rPr>
        <w:t xml:space="preserve"> </w:t>
      </w:r>
      <w:r>
        <w:t>equivalent</w:t>
      </w:r>
      <w:r>
        <w:rPr>
          <w:spacing w:val="-3"/>
        </w:rPr>
        <w:t xml:space="preserve"> </w:t>
      </w:r>
      <w:r>
        <w:t>of the</w:t>
      </w:r>
      <w:r>
        <w:rPr>
          <w:spacing w:val="-1"/>
        </w:rPr>
        <w:t xml:space="preserve"> </w:t>
      </w:r>
      <w:r>
        <w:t>employee’s regular work schedule</w:t>
      </w:r>
      <w:r>
        <w:rPr>
          <w:spacing w:val="-5"/>
        </w:rPr>
        <w:t xml:space="preserve"> </w:t>
      </w:r>
      <w:r>
        <w:t>for</w:t>
      </w:r>
      <w:r>
        <w:rPr>
          <w:spacing w:val="-7"/>
        </w:rPr>
        <w:t xml:space="preserve"> </w:t>
      </w:r>
      <w:r>
        <w:t>the</w:t>
      </w:r>
      <w:r>
        <w:rPr>
          <w:spacing w:val="-1"/>
        </w:rPr>
        <w:t xml:space="preserve"> </w:t>
      </w:r>
      <w:r>
        <w:t>duration of the</w:t>
      </w:r>
      <w:r>
        <w:rPr>
          <w:spacing w:val="-1"/>
        </w:rPr>
        <w:t xml:space="preserve"> </w:t>
      </w:r>
      <w:r>
        <w:t>temporary layoff, and entitlement to leave accrual and health care benefits during the temporary layoff will be pursuant to existing benefit policies.</w:t>
      </w:r>
      <w:r w:rsidR="009600AC">
        <w:t xml:space="preserve"> </w:t>
      </w:r>
      <w:r>
        <w:lastRenderedPageBreak/>
        <w:t>Employees</w:t>
      </w:r>
      <w:r>
        <w:rPr>
          <w:spacing w:val="-3"/>
        </w:rPr>
        <w:t xml:space="preserve"> </w:t>
      </w:r>
      <w:r>
        <w:t>will</w:t>
      </w:r>
      <w:r>
        <w:rPr>
          <w:spacing w:val="-5"/>
        </w:rPr>
        <w:t xml:space="preserve"> </w:t>
      </w:r>
      <w:r>
        <w:t>normally</w:t>
      </w:r>
      <w:r>
        <w:rPr>
          <w:spacing w:val="-13"/>
        </w:rPr>
        <w:t xml:space="preserve"> </w:t>
      </w:r>
      <w:r>
        <w:t>receive</w:t>
      </w:r>
      <w:r>
        <w:rPr>
          <w:spacing w:val="-9"/>
        </w:rPr>
        <w:t xml:space="preserve"> </w:t>
      </w:r>
      <w:r>
        <w:t>thirty</w:t>
      </w:r>
      <w:r>
        <w:rPr>
          <w:spacing w:val="-13"/>
        </w:rPr>
        <w:t xml:space="preserve"> </w:t>
      </w:r>
      <w:r>
        <w:t>(30)</w:t>
      </w:r>
      <w:r>
        <w:rPr>
          <w:spacing w:val="-7"/>
        </w:rPr>
        <w:t xml:space="preserve"> </w:t>
      </w:r>
      <w:r>
        <w:t>days’</w:t>
      </w:r>
      <w:r>
        <w:rPr>
          <w:spacing w:val="-4"/>
        </w:rPr>
        <w:t xml:space="preserve"> </w:t>
      </w:r>
      <w:r>
        <w:t>written</w:t>
      </w:r>
      <w:r>
        <w:rPr>
          <w:spacing w:val="-6"/>
        </w:rPr>
        <w:t xml:space="preserve"> </w:t>
      </w:r>
      <w:r>
        <w:t>notice</w:t>
      </w:r>
      <w:r>
        <w:rPr>
          <w:spacing w:val="-9"/>
        </w:rPr>
        <w:t xml:space="preserve"> </w:t>
      </w:r>
      <w:r>
        <w:t>prior</w:t>
      </w:r>
      <w:r>
        <w:rPr>
          <w:spacing w:val="-9"/>
        </w:rPr>
        <w:t xml:space="preserve"> </w:t>
      </w:r>
      <w:r>
        <w:t>to</w:t>
      </w:r>
      <w:r>
        <w:rPr>
          <w:spacing w:val="-6"/>
        </w:rPr>
        <w:t xml:space="preserve"> </w:t>
      </w:r>
      <w:r>
        <w:t>the effective date of an involuntary alternative to a permanent layoff.</w:t>
      </w:r>
    </w:p>
    <w:p w14:paraId="4F313883" w14:textId="77777777" w:rsidR="005C2D22" w:rsidRDefault="005C2D22" w:rsidP="009600AC">
      <w:pPr>
        <w:pStyle w:val="BodyText"/>
        <w:ind w:left="2160" w:right="2102"/>
        <w:jc w:val="both"/>
      </w:pPr>
    </w:p>
    <w:p w14:paraId="2E51DFB8" w14:textId="77777777" w:rsidR="00236B4D" w:rsidRDefault="00236B4D">
      <w:pPr>
        <w:pStyle w:val="BodyText"/>
      </w:pPr>
    </w:p>
    <w:p w14:paraId="16005F6D" w14:textId="77777777" w:rsidR="00236B4D" w:rsidRDefault="00A612EC">
      <w:pPr>
        <w:pStyle w:val="Heading1"/>
      </w:pPr>
      <w:bookmarkStart w:id="204" w:name="ARTICLE_34"/>
      <w:bookmarkStart w:id="205" w:name="_bookmark34"/>
      <w:bookmarkEnd w:id="204"/>
      <w:bookmarkEnd w:id="205"/>
      <w:r>
        <w:t>ARTICLE</w:t>
      </w:r>
      <w:r>
        <w:rPr>
          <w:spacing w:val="-5"/>
        </w:rPr>
        <w:t xml:space="preserve"> 34</w:t>
      </w:r>
    </w:p>
    <w:p w14:paraId="27599A50" w14:textId="77777777" w:rsidR="00236B4D" w:rsidRDefault="00236B4D">
      <w:pPr>
        <w:pStyle w:val="BodyText"/>
        <w:rPr>
          <w:b/>
        </w:rPr>
      </w:pPr>
    </w:p>
    <w:p w14:paraId="3381AE01" w14:textId="77777777" w:rsidR="00236B4D" w:rsidRDefault="00A612EC">
      <w:pPr>
        <w:ind w:left="1110" w:right="2509"/>
        <w:jc w:val="center"/>
        <w:rPr>
          <w:b/>
          <w:spacing w:val="-2"/>
          <w:sz w:val="24"/>
        </w:rPr>
      </w:pPr>
      <w:r>
        <w:rPr>
          <w:b/>
          <w:sz w:val="24"/>
        </w:rPr>
        <w:t>VOLUNTARY</w:t>
      </w:r>
      <w:r>
        <w:rPr>
          <w:b/>
          <w:spacing w:val="-15"/>
          <w:sz w:val="24"/>
        </w:rPr>
        <w:t xml:space="preserve"> </w:t>
      </w:r>
      <w:r>
        <w:rPr>
          <w:b/>
          <w:sz w:val="24"/>
        </w:rPr>
        <w:t>EMPLOYEES’</w:t>
      </w:r>
      <w:r>
        <w:rPr>
          <w:b/>
          <w:spacing w:val="-15"/>
          <w:sz w:val="24"/>
        </w:rPr>
        <w:t xml:space="preserve"> </w:t>
      </w:r>
      <w:r>
        <w:rPr>
          <w:b/>
          <w:sz w:val="24"/>
        </w:rPr>
        <w:t>BENEFICIARY</w:t>
      </w:r>
      <w:r>
        <w:rPr>
          <w:b/>
          <w:spacing w:val="-15"/>
          <w:sz w:val="24"/>
        </w:rPr>
        <w:t xml:space="preserve"> </w:t>
      </w:r>
      <w:r>
        <w:rPr>
          <w:b/>
          <w:sz w:val="24"/>
        </w:rPr>
        <w:t xml:space="preserve">ASSOCIATIONS </w:t>
      </w:r>
      <w:r>
        <w:rPr>
          <w:b/>
          <w:spacing w:val="-2"/>
          <w:sz w:val="24"/>
        </w:rPr>
        <w:t>(VEBAS)</w:t>
      </w:r>
    </w:p>
    <w:p w14:paraId="10FD2605" w14:textId="77777777" w:rsidR="005C2D22" w:rsidRDefault="005C2D22">
      <w:pPr>
        <w:ind w:left="1110" w:right="2509"/>
        <w:jc w:val="center"/>
        <w:rPr>
          <w:b/>
          <w:sz w:val="24"/>
        </w:rPr>
      </w:pPr>
    </w:p>
    <w:p w14:paraId="5AA8567F" w14:textId="77777777" w:rsidR="00236B4D" w:rsidRDefault="00A612EC">
      <w:pPr>
        <w:spacing w:before="74"/>
        <w:ind w:left="717" w:right="2218"/>
        <w:rPr>
          <w:sz w:val="23"/>
        </w:rPr>
      </w:pPr>
      <w:r>
        <w:rPr>
          <w:sz w:val="24"/>
        </w:rPr>
        <w:t>In accordance with state and federal law, employees in the bargaining unit and the College</w:t>
      </w:r>
      <w:r>
        <w:rPr>
          <w:spacing w:val="-4"/>
          <w:sz w:val="24"/>
        </w:rPr>
        <w:t xml:space="preserve"> </w:t>
      </w:r>
      <w:r>
        <w:rPr>
          <w:sz w:val="24"/>
        </w:rPr>
        <w:t>may</w:t>
      </w:r>
      <w:r>
        <w:rPr>
          <w:spacing w:val="-5"/>
          <w:sz w:val="24"/>
        </w:rPr>
        <w:t xml:space="preserve"> </w:t>
      </w:r>
      <w:r>
        <w:rPr>
          <w:sz w:val="24"/>
        </w:rPr>
        <w:t>agree</w:t>
      </w:r>
      <w:r>
        <w:rPr>
          <w:spacing w:val="-1"/>
          <w:sz w:val="24"/>
        </w:rPr>
        <w:t xml:space="preserve"> </w:t>
      </w:r>
      <w:r>
        <w:rPr>
          <w:sz w:val="24"/>
        </w:rPr>
        <w:t>to form a</w:t>
      </w:r>
      <w:r>
        <w:rPr>
          <w:spacing w:val="-1"/>
          <w:sz w:val="24"/>
        </w:rPr>
        <w:t xml:space="preserve"> </w:t>
      </w:r>
      <w:r>
        <w:rPr>
          <w:sz w:val="24"/>
        </w:rPr>
        <w:t>VEBA (tax-free</w:t>
      </w:r>
      <w:r>
        <w:rPr>
          <w:spacing w:val="-1"/>
          <w:sz w:val="24"/>
        </w:rPr>
        <w:t xml:space="preserve"> </w:t>
      </w:r>
      <w:r>
        <w:rPr>
          <w:sz w:val="24"/>
        </w:rPr>
        <w:t>medical spending accounts)</w:t>
      </w:r>
      <w:r>
        <w:rPr>
          <w:spacing w:val="-1"/>
          <w:sz w:val="24"/>
        </w:rPr>
        <w:t xml:space="preserve"> </w:t>
      </w:r>
      <w:r>
        <w:rPr>
          <w:sz w:val="24"/>
        </w:rPr>
        <w:t>funded by the</w:t>
      </w:r>
      <w:r>
        <w:rPr>
          <w:spacing w:val="-4"/>
          <w:sz w:val="24"/>
        </w:rPr>
        <w:t xml:space="preserve"> </w:t>
      </w:r>
      <w:r>
        <w:rPr>
          <w:sz w:val="24"/>
        </w:rPr>
        <w:t>retiree’s</w:t>
      </w:r>
      <w:r>
        <w:rPr>
          <w:spacing w:val="-3"/>
          <w:sz w:val="24"/>
        </w:rPr>
        <w:t xml:space="preserve"> </w:t>
      </w:r>
      <w:r>
        <w:rPr>
          <w:sz w:val="24"/>
        </w:rPr>
        <w:t>sick</w:t>
      </w:r>
      <w:r>
        <w:rPr>
          <w:spacing w:val="-3"/>
          <w:sz w:val="24"/>
        </w:rPr>
        <w:t xml:space="preserve"> </w:t>
      </w:r>
      <w:r>
        <w:rPr>
          <w:sz w:val="24"/>
        </w:rPr>
        <w:t>leave</w:t>
      </w:r>
      <w:r>
        <w:rPr>
          <w:spacing w:val="-4"/>
          <w:sz w:val="24"/>
        </w:rPr>
        <w:t xml:space="preserve"> </w:t>
      </w:r>
      <w:r>
        <w:rPr>
          <w:sz w:val="24"/>
        </w:rPr>
        <w:t>cash</w:t>
      </w:r>
      <w:r>
        <w:rPr>
          <w:spacing w:val="-4"/>
          <w:sz w:val="24"/>
        </w:rPr>
        <w:t xml:space="preserve"> </w:t>
      </w:r>
      <w:r>
        <w:rPr>
          <w:sz w:val="24"/>
        </w:rPr>
        <w:t>out.</w:t>
      </w:r>
      <w:r>
        <w:rPr>
          <w:spacing w:val="-3"/>
          <w:sz w:val="24"/>
        </w:rPr>
        <w:t xml:space="preserve"> </w:t>
      </w:r>
      <w:r>
        <w:rPr>
          <w:sz w:val="23"/>
        </w:rPr>
        <w:t>An</w:t>
      </w:r>
      <w:r>
        <w:rPr>
          <w:spacing w:val="-3"/>
          <w:sz w:val="23"/>
        </w:rPr>
        <w:t xml:space="preserve"> </w:t>
      </w:r>
      <w:r>
        <w:rPr>
          <w:sz w:val="23"/>
        </w:rPr>
        <w:t>Employer</w:t>
      </w:r>
      <w:r>
        <w:rPr>
          <w:spacing w:val="-3"/>
          <w:sz w:val="23"/>
        </w:rPr>
        <w:t xml:space="preserve"> </w:t>
      </w:r>
      <w:r>
        <w:rPr>
          <w:sz w:val="23"/>
        </w:rPr>
        <w:t>sponsored</w:t>
      </w:r>
      <w:r>
        <w:rPr>
          <w:spacing w:val="-3"/>
          <w:sz w:val="23"/>
        </w:rPr>
        <w:t xml:space="preserve"> </w:t>
      </w:r>
      <w:r>
        <w:rPr>
          <w:sz w:val="23"/>
        </w:rPr>
        <w:t>VEBA</w:t>
      </w:r>
      <w:r>
        <w:rPr>
          <w:spacing w:val="-4"/>
          <w:sz w:val="23"/>
        </w:rPr>
        <w:t xml:space="preserve"> </w:t>
      </w:r>
      <w:r>
        <w:rPr>
          <w:sz w:val="23"/>
        </w:rPr>
        <w:t>of</w:t>
      </w:r>
      <w:r>
        <w:rPr>
          <w:spacing w:val="-5"/>
          <w:sz w:val="23"/>
        </w:rPr>
        <w:t xml:space="preserve"> </w:t>
      </w:r>
      <w:r>
        <w:rPr>
          <w:sz w:val="23"/>
        </w:rPr>
        <w:t>employees</w:t>
      </w:r>
      <w:r>
        <w:rPr>
          <w:spacing w:val="-4"/>
          <w:sz w:val="23"/>
        </w:rPr>
        <w:t xml:space="preserve"> </w:t>
      </w:r>
      <w:r>
        <w:rPr>
          <w:sz w:val="23"/>
        </w:rPr>
        <w:t>covered by this Agreement will be implemented only by written agreement with the Union.</w:t>
      </w:r>
    </w:p>
    <w:p w14:paraId="070B2753" w14:textId="77777777" w:rsidR="00236B4D" w:rsidRDefault="00A612EC">
      <w:pPr>
        <w:pStyle w:val="BodyText"/>
        <w:spacing w:before="261"/>
        <w:ind w:left="719" w:right="2715"/>
      </w:pPr>
      <w:r>
        <w:t>The</w:t>
      </w:r>
      <w:r>
        <w:rPr>
          <w:spacing w:val="-8"/>
        </w:rPr>
        <w:t xml:space="preserve"> </w:t>
      </w:r>
      <w:r>
        <w:t>current</w:t>
      </w:r>
      <w:r>
        <w:rPr>
          <w:spacing w:val="-6"/>
        </w:rPr>
        <w:t xml:space="preserve"> </w:t>
      </w:r>
      <w:r>
        <w:t>VEBA</w:t>
      </w:r>
      <w:r>
        <w:rPr>
          <w:spacing w:val="-5"/>
        </w:rPr>
        <w:t xml:space="preserve"> </w:t>
      </w:r>
      <w:r>
        <w:t>agreement</w:t>
      </w:r>
      <w:r>
        <w:rPr>
          <w:spacing w:val="-6"/>
        </w:rPr>
        <w:t xml:space="preserve"> </w:t>
      </w:r>
      <w:r>
        <w:t>with</w:t>
      </w:r>
      <w:r>
        <w:rPr>
          <w:spacing w:val="-7"/>
        </w:rPr>
        <w:t xml:space="preserve"> </w:t>
      </w:r>
      <w:r>
        <w:t>the</w:t>
      </w:r>
      <w:r>
        <w:rPr>
          <w:spacing w:val="-8"/>
        </w:rPr>
        <w:t xml:space="preserve"> </w:t>
      </w:r>
      <w:r>
        <w:t>College</w:t>
      </w:r>
      <w:r>
        <w:rPr>
          <w:spacing w:val="-8"/>
        </w:rPr>
        <w:t xml:space="preserve"> </w:t>
      </w:r>
      <w:r>
        <w:t>will</w:t>
      </w:r>
      <w:r>
        <w:rPr>
          <w:spacing w:val="-6"/>
        </w:rPr>
        <w:t xml:space="preserve"> </w:t>
      </w:r>
      <w:r>
        <w:t>remain</w:t>
      </w:r>
      <w:r>
        <w:rPr>
          <w:spacing w:val="-7"/>
        </w:rPr>
        <w:t xml:space="preserve"> </w:t>
      </w:r>
      <w:r>
        <w:t>in</w:t>
      </w:r>
      <w:r>
        <w:rPr>
          <w:spacing w:val="-7"/>
        </w:rPr>
        <w:t xml:space="preserve"> </w:t>
      </w:r>
      <w:r>
        <w:t>effect</w:t>
      </w:r>
      <w:r>
        <w:rPr>
          <w:spacing w:val="-6"/>
        </w:rPr>
        <w:t xml:space="preserve"> </w:t>
      </w:r>
      <w:r>
        <w:t>until</w:t>
      </w:r>
      <w:r>
        <w:rPr>
          <w:spacing w:val="-6"/>
        </w:rPr>
        <w:t xml:space="preserve"> </w:t>
      </w:r>
      <w:r>
        <w:t>such time it is reversed by a vote of the exempt employees.</w:t>
      </w:r>
    </w:p>
    <w:p w14:paraId="51F03ED1" w14:textId="77777777" w:rsidR="00236B4D" w:rsidRDefault="00236B4D">
      <w:pPr>
        <w:pStyle w:val="BodyText"/>
      </w:pPr>
    </w:p>
    <w:p w14:paraId="08A6C374" w14:textId="77777777" w:rsidR="00236B4D" w:rsidRDefault="00236B4D">
      <w:pPr>
        <w:pStyle w:val="BodyText"/>
        <w:spacing w:before="60"/>
      </w:pPr>
    </w:p>
    <w:p w14:paraId="00A4DF5C" w14:textId="77777777" w:rsidR="00236B4D" w:rsidRDefault="00A612EC" w:rsidP="005C2D22">
      <w:pPr>
        <w:pStyle w:val="Heading1"/>
        <w:spacing w:line="360" w:lineRule="auto"/>
        <w:ind w:left="4017" w:right="5149" w:firstLine="3"/>
        <w:rPr>
          <w:spacing w:val="-2"/>
        </w:rPr>
      </w:pPr>
      <w:bookmarkStart w:id="206" w:name="ARTICLE_35_LEGAL_DEFENSE"/>
      <w:bookmarkStart w:id="207" w:name="_bookmark35"/>
      <w:bookmarkEnd w:id="206"/>
      <w:bookmarkEnd w:id="207"/>
      <w:r>
        <w:t xml:space="preserve">ARTICLE 35 </w:t>
      </w:r>
      <w:r>
        <w:rPr>
          <w:spacing w:val="-2"/>
        </w:rPr>
        <w:t>LEGAL</w:t>
      </w:r>
      <w:r>
        <w:rPr>
          <w:spacing w:val="-14"/>
        </w:rPr>
        <w:t xml:space="preserve"> </w:t>
      </w:r>
      <w:r>
        <w:rPr>
          <w:spacing w:val="-2"/>
        </w:rPr>
        <w:t>DEFENSE</w:t>
      </w:r>
    </w:p>
    <w:p w14:paraId="501971F6" w14:textId="77777777" w:rsidR="005C2D22" w:rsidRPr="005C2D22" w:rsidRDefault="005C2D22" w:rsidP="005C2D22">
      <w:pPr>
        <w:pStyle w:val="Heading1"/>
        <w:spacing w:line="360" w:lineRule="auto"/>
        <w:ind w:left="4017" w:right="5149" w:firstLine="3"/>
      </w:pPr>
    </w:p>
    <w:p w14:paraId="7B35C447" w14:textId="77777777" w:rsidR="00236B4D" w:rsidRDefault="00A612EC">
      <w:pPr>
        <w:pStyle w:val="BodyText"/>
        <w:spacing w:before="1"/>
        <w:ind w:left="719" w:right="2209"/>
      </w:pPr>
      <w:r>
        <w:t>Whenever an action or proceeding for damages shall be instituted against an employee covered by this Agreement arising from acts or omissions while</w:t>
      </w:r>
      <w:r>
        <w:rPr>
          <w:spacing w:val="40"/>
        </w:rPr>
        <w:t xml:space="preserve"> </w:t>
      </w:r>
      <w:r>
        <w:t>performing or in good faith, purporting to perform official duties, such employee may,</w:t>
      </w:r>
      <w:r>
        <w:rPr>
          <w:spacing w:val="-6"/>
        </w:rPr>
        <w:t xml:space="preserve"> </w:t>
      </w:r>
      <w:r>
        <w:t>through</w:t>
      </w:r>
      <w:r>
        <w:rPr>
          <w:spacing w:val="-6"/>
        </w:rPr>
        <w:t xml:space="preserve"> </w:t>
      </w:r>
      <w:r>
        <w:t>the</w:t>
      </w:r>
      <w:r>
        <w:rPr>
          <w:spacing w:val="-8"/>
        </w:rPr>
        <w:t xml:space="preserve"> </w:t>
      </w:r>
      <w:r>
        <w:t>College,</w:t>
      </w:r>
      <w:r>
        <w:rPr>
          <w:spacing w:val="-6"/>
        </w:rPr>
        <w:t xml:space="preserve"> </w:t>
      </w:r>
      <w:r>
        <w:t>request</w:t>
      </w:r>
      <w:r>
        <w:rPr>
          <w:spacing w:val="-5"/>
        </w:rPr>
        <w:t xml:space="preserve"> </w:t>
      </w:r>
      <w:r>
        <w:t>the</w:t>
      </w:r>
      <w:r>
        <w:rPr>
          <w:spacing w:val="-7"/>
        </w:rPr>
        <w:t xml:space="preserve"> </w:t>
      </w:r>
      <w:r>
        <w:t>attorney</w:t>
      </w:r>
      <w:r>
        <w:rPr>
          <w:spacing w:val="-12"/>
        </w:rPr>
        <w:t xml:space="preserve"> </w:t>
      </w:r>
      <w:r>
        <w:t>general</w:t>
      </w:r>
      <w:r>
        <w:rPr>
          <w:spacing w:val="-3"/>
        </w:rPr>
        <w:t xml:space="preserve"> </w:t>
      </w:r>
      <w:r>
        <w:t>to</w:t>
      </w:r>
      <w:r>
        <w:rPr>
          <w:spacing w:val="-3"/>
        </w:rPr>
        <w:t xml:space="preserve"> </w:t>
      </w:r>
      <w:r>
        <w:t>authorize</w:t>
      </w:r>
      <w:r>
        <w:rPr>
          <w:spacing w:val="-4"/>
        </w:rPr>
        <w:t xml:space="preserve"> </w:t>
      </w:r>
      <w:r>
        <w:t>the</w:t>
      </w:r>
      <w:r>
        <w:rPr>
          <w:spacing w:val="-4"/>
        </w:rPr>
        <w:t xml:space="preserve"> </w:t>
      </w:r>
      <w:r>
        <w:t>defense</w:t>
      </w:r>
      <w:r>
        <w:rPr>
          <w:spacing w:val="-4"/>
        </w:rPr>
        <w:t xml:space="preserve"> </w:t>
      </w:r>
      <w:r>
        <w:t>of</w:t>
      </w:r>
      <w:r>
        <w:rPr>
          <w:spacing w:val="-4"/>
        </w:rPr>
        <w:t xml:space="preserve"> </w:t>
      </w:r>
      <w:r>
        <w:t>said action or proceeding at the expense of the state in accordance with RCW 4.92.060.</w:t>
      </w:r>
    </w:p>
    <w:p w14:paraId="58B7E242" w14:textId="77777777" w:rsidR="00236B4D" w:rsidRDefault="00236B4D">
      <w:pPr>
        <w:pStyle w:val="BodyText"/>
      </w:pPr>
    </w:p>
    <w:p w14:paraId="216FF198" w14:textId="77777777" w:rsidR="00236B4D" w:rsidRDefault="00236B4D">
      <w:pPr>
        <w:pStyle w:val="BodyText"/>
        <w:spacing w:before="67"/>
      </w:pPr>
    </w:p>
    <w:p w14:paraId="5E94121C" w14:textId="77777777" w:rsidR="00236B4D" w:rsidRDefault="00A612EC">
      <w:pPr>
        <w:pStyle w:val="Heading1"/>
      </w:pPr>
      <w:bookmarkStart w:id="208" w:name="ARTICLE_36"/>
      <w:bookmarkStart w:id="209" w:name="_bookmark36"/>
      <w:bookmarkEnd w:id="208"/>
      <w:bookmarkEnd w:id="209"/>
      <w:r>
        <w:t>ARTICLE</w:t>
      </w:r>
      <w:r>
        <w:rPr>
          <w:spacing w:val="-5"/>
        </w:rPr>
        <w:t xml:space="preserve"> 36</w:t>
      </w:r>
    </w:p>
    <w:p w14:paraId="7187975B" w14:textId="77777777" w:rsidR="00236B4D" w:rsidRDefault="00236B4D">
      <w:pPr>
        <w:pStyle w:val="BodyText"/>
        <w:rPr>
          <w:b/>
        </w:rPr>
      </w:pPr>
    </w:p>
    <w:p w14:paraId="79C6806E" w14:textId="77777777" w:rsidR="00236B4D" w:rsidRDefault="00A612EC">
      <w:pPr>
        <w:ind w:right="1398"/>
        <w:jc w:val="center"/>
        <w:rPr>
          <w:b/>
          <w:sz w:val="24"/>
        </w:rPr>
      </w:pPr>
      <w:r>
        <w:rPr>
          <w:b/>
          <w:sz w:val="24"/>
        </w:rPr>
        <w:t>EMPLOYEE</w:t>
      </w:r>
      <w:r>
        <w:rPr>
          <w:b/>
          <w:spacing w:val="-12"/>
          <w:sz w:val="24"/>
        </w:rPr>
        <w:t xml:space="preserve"> </w:t>
      </w:r>
      <w:r>
        <w:rPr>
          <w:b/>
          <w:sz w:val="24"/>
        </w:rPr>
        <w:t>ASSISTANCE</w:t>
      </w:r>
      <w:r>
        <w:rPr>
          <w:b/>
          <w:spacing w:val="-9"/>
          <w:sz w:val="24"/>
        </w:rPr>
        <w:t xml:space="preserve"> </w:t>
      </w:r>
      <w:r>
        <w:rPr>
          <w:b/>
          <w:spacing w:val="-2"/>
          <w:sz w:val="24"/>
        </w:rPr>
        <w:t>PROGRAM</w:t>
      </w:r>
    </w:p>
    <w:p w14:paraId="4F39FE43" w14:textId="77777777" w:rsidR="00236B4D" w:rsidRDefault="00236B4D">
      <w:pPr>
        <w:pStyle w:val="BodyText"/>
        <w:spacing w:before="269"/>
        <w:rPr>
          <w:b/>
        </w:rPr>
      </w:pPr>
    </w:p>
    <w:p w14:paraId="7EDC2561" w14:textId="77777777" w:rsidR="00236B4D" w:rsidRDefault="00A612EC">
      <w:pPr>
        <w:pStyle w:val="ListParagraph"/>
        <w:numPr>
          <w:ilvl w:val="1"/>
          <w:numId w:val="9"/>
        </w:numPr>
        <w:tabs>
          <w:tab w:val="left" w:pos="1440"/>
        </w:tabs>
        <w:ind w:right="2102"/>
        <w:rPr>
          <w:sz w:val="24"/>
        </w:rPr>
      </w:pPr>
      <w:r>
        <w:rPr>
          <w:sz w:val="24"/>
        </w:rPr>
        <w:t>The College agrees to provide all bargaining unit employees and family members’</w:t>
      </w:r>
      <w:r>
        <w:rPr>
          <w:spacing w:val="-5"/>
          <w:sz w:val="24"/>
        </w:rPr>
        <w:t xml:space="preserve"> </w:t>
      </w:r>
      <w:r>
        <w:rPr>
          <w:sz w:val="24"/>
        </w:rPr>
        <w:t>access</w:t>
      </w:r>
      <w:r>
        <w:rPr>
          <w:spacing w:val="-4"/>
          <w:sz w:val="24"/>
        </w:rPr>
        <w:t xml:space="preserve"> </w:t>
      </w:r>
      <w:r>
        <w:rPr>
          <w:sz w:val="24"/>
        </w:rPr>
        <w:t>to</w:t>
      </w:r>
      <w:r>
        <w:rPr>
          <w:spacing w:val="-12"/>
          <w:sz w:val="24"/>
        </w:rPr>
        <w:t xml:space="preserve"> </w:t>
      </w:r>
      <w:r>
        <w:rPr>
          <w:sz w:val="24"/>
        </w:rPr>
        <w:t>a</w:t>
      </w:r>
      <w:r>
        <w:rPr>
          <w:spacing w:val="-13"/>
          <w:sz w:val="24"/>
        </w:rPr>
        <w:t xml:space="preserve"> </w:t>
      </w:r>
      <w:r>
        <w:rPr>
          <w:sz w:val="24"/>
        </w:rPr>
        <w:t>confidential</w:t>
      </w:r>
      <w:r>
        <w:rPr>
          <w:spacing w:val="-9"/>
          <w:sz w:val="24"/>
        </w:rPr>
        <w:t xml:space="preserve"> </w:t>
      </w:r>
      <w:r>
        <w:rPr>
          <w:sz w:val="24"/>
        </w:rPr>
        <w:t>employee</w:t>
      </w:r>
      <w:r>
        <w:rPr>
          <w:spacing w:val="-13"/>
          <w:sz w:val="24"/>
        </w:rPr>
        <w:t xml:space="preserve"> </w:t>
      </w:r>
      <w:r>
        <w:rPr>
          <w:sz w:val="24"/>
        </w:rPr>
        <w:t>assistance</w:t>
      </w:r>
      <w:r>
        <w:rPr>
          <w:spacing w:val="-13"/>
          <w:sz w:val="24"/>
        </w:rPr>
        <w:t xml:space="preserve"> </w:t>
      </w:r>
      <w:r>
        <w:rPr>
          <w:sz w:val="24"/>
        </w:rPr>
        <w:t>program.</w:t>
      </w:r>
      <w:r>
        <w:rPr>
          <w:spacing w:val="-9"/>
          <w:sz w:val="24"/>
        </w:rPr>
        <w:t xml:space="preserve"> </w:t>
      </w:r>
      <w:r>
        <w:rPr>
          <w:sz w:val="24"/>
        </w:rPr>
        <w:t>The</w:t>
      </w:r>
      <w:r>
        <w:rPr>
          <w:spacing w:val="-13"/>
          <w:sz w:val="24"/>
        </w:rPr>
        <w:t xml:space="preserve"> </w:t>
      </w:r>
      <w:r>
        <w:rPr>
          <w:sz w:val="24"/>
        </w:rPr>
        <w:t>Employee Assistance Program will be selected and paid for by the College.</w:t>
      </w:r>
    </w:p>
    <w:p w14:paraId="5E9300A8" w14:textId="77777777" w:rsidR="00236B4D" w:rsidRDefault="00236B4D">
      <w:pPr>
        <w:pStyle w:val="BodyText"/>
        <w:spacing w:before="2"/>
      </w:pPr>
    </w:p>
    <w:p w14:paraId="488D2823" w14:textId="77777777" w:rsidR="00236B4D" w:rsidRDefault="00A612EC">
      <w:pPr>
        <w:pStyle w:val="ListParagraph"/>
        <w:numPr>
          <w:ilvl w:val="1"/>
          <w:numId w:val="9"/>
        </w:numPr>
        <w:tabs>
          <w:tab w:val="left" w:pos="1439"/>
        </w:tabs>
        <w:ind w:left="1439" w:right="2447"/>
        <w:rPr>
          <w:sz w:val="24"/>
        </w:rPr>
      </w:pPr>
      <w:r>
        <w:rPr>
          <w:sz w:val="24"/>
        </w:rPr>
        <w:t>The College will grant work time for an employee to access the Employee Assistance Program for an initial assessment. In addition, employees can request an adjustment to their core hours of work to allow access to the services of the Employee Assistance Program.</w:t>
      </w:r>
    </w:p>
    <w:p w14:paraId="6A49B143" w14:textId="77777777" w:rsidR="00236B4D" w:rsidRDefault="00236B4D">
      <w:pPr>
        <w:pStyle w:val="BodyText"/>
      </w:pPr>
    </w:p>
    <w:p w14:paraId="28223C6B" w14:textId="4EC3B86C" w:rsidR="00236B4D" w:rsidRDefault="00236B4D">
      <w:pPr>
        <w:pStyle w:val="BodyText"/>
        <w:spacing w:before="5"/>
      </w:pPr>
    </w:p>
    <w:p w14:paraId="4586DD54" w14:textId="61E5AE0A" w:rsidR="003C14A5" w:rsidRDefault="003C14A5">
      <w:pPr>
        <w:pStyle w:val="BodyText"/>
        <w:spacing w:before="5"/>
      </w:pPr>
    </w:p>
    <w:p w14:paraId="43529D42" w14:textId="5367CED5" w:rsidR="003C14A5" w:rsidRDefault="003C14A5">
      <w:pPr>
        <w:pStyle w:val="BodyText"/>
        <w:spacing w:before="5"/>
      </w:pPr>
    </w:p>
    <w:p w14:paraId="5076A3C2" w14:textId="77777777" w:rsidR="003C14A5" w:rsidRDefault="003C14A5">
      <w:pPr>
        <w:pStyle w:val="BodyText"/>
        <w:spacing w:before="5"/>
      </w:pPr>
    </w:p>
    <w:p w14:paraId="4474AFFC" w14:textId="77777777" w:rsidR="005C2D22" w:rsidRDefault="00A612EC" w:rsidP="005C2D22">
      <w:pPr>
        <w:pStyle w:val="Heading1"/>
        <w:spacing w:line="360" w:lineRule="auto"/>
        <w:ind w:left="3600" w:right="4381" w:hanging="90"/>
      </w:pPr>
      <w:bookmarkStart w:id="210" w:name="ARTICLE_37_CHILDCARE_CENTERS"/>
      <w:bookmarkStart w:id="211" w:name="_bookmark37"/>
      <w:bookmarkEnd w:id="210"/>
      <w:bookmarkEnd w:id="211"/>
      <w:r>
        <w:lastRenderedPageBreak/>
        <w:t xml:space="preserve">ARTICLE 37 </w:t>
      </w:r>
    </w:p>
    <w:p w14:paraId="4B902B97" w14:textId="77777777" w:rsidR="00236B4D" w:rsidRDefault="00A612EC" w:rsidP="005C2D22">
      <w:pPr>
        <w:pStyle w:val="Heading1"/>
        <w:spacing w:line="360" w:lineRule="auto"/>
        <w:ind w:left="3240" w:right="4381" w:firstLine="270"/>
      </w:pPr>
      <w:r>
        <w:rPr>
          <w:spacing w:val="-2"/>
        </w:rPr>
        <w:t>CHILDCARE</w:t>
      </w:r>
      <w:r>
        <w:rPr>
          <w:spacing w:val="-14"/>
        </w:rPr>
        <w:t xml:space="preserve"> </w:t>
      </w:r>
      <w:r>
        <w:rPr>
          <w:spacing w:val="-2"/>
        </w:rPr>
        <w:t>CENTERS</w:t>
      </w:r>
    </w:p>
    <w:p w14:paraId="74E51FE9" w14:textId="77777777" w:rsidR="00236B4D" w:rsidRDefault="00236B4D">
      <w:pPr>
        <w:pStyle w:val="BodyText"/>
        <w:spacing w:before="132"/>
        <w:rPr>
          <w:b/>
        </w:rPr>
      </w:pPr>
    </w:p>
    <w:p w14:paraId="1506289B" w14:textId="77777777" w:rsidR="00236B4D" w:rsidRDefault="00A612EC">
      <w:pPr>
        <w:pStyle w:val="ListParagraph"/>
        <w:numPr>
          <w:ilvl w:val="1"/>
          <w:numId w:val="8"/>
        </w:numPr>
        <w:tabs>
          <w:tab w:val="left" w:pos="1440"/>
        </w:tabs>
        <w:ind w:right="2114"/>
        <w:rPr>
          <w:sz w:val="24"/>
        </w:rPr>
      </w:pPr>
      <w:r>
        <w:rPr>
          <w:sz w:val="24"/>
        </w:rPr>
        <w:t>The College agrees to provide employees with access to the College’s existing childcare center(s) on the same basis as presently provided.</w:t>
      </w:r>
    </w:p>
    <w:p w14:paraId="285078A2" w14:textId="77777777" w:rsidR="005C2D22" w:rsidRPr="005C2D22" w:rsidRDefault="005C2D22" w:rsidP="005C2D22">
      <w:pPr>
        <w:tabs>
          <w:tab w:val="left" w:pos="1440"/>
        </w:tabs>
        <w:ind w:right="2114"/>
        <w:rPr>
          <w:sz w:val="24"/>
        </w:rPr>
      </w:pPr>
    </w:p>
    <w:p w14:paraId="3230ACC7" w14:textId="77777777" w:rsidR="00236B4D" w:rsidRDefault="00236B4D">
      <w:pPr>
        <w:pStyle w:val="BodyText"/>
      </w:pPr>
    </w:p>
    <w:p w14:paraId="1061248A" w14:textId="77777777" w:rsidR="00236B4D" w:rsidRDefault="00A612EC">
      <w:pPr>
        <w:pStyle w:val="ListParagraph"/>
        <w:numPr>
          <w:ilvl w:val="1"/>
          <w:numId w:val="8"/>
        </w:numPr>
        <w:tabs>
          <w:tab w:val="left" w:pos="1440"/>
        </w:tabs>
        <w:ind w:right="2112"/>
        <w:rPr>
          <w:sz w:val="24"/>
        </w:rPr>
      </w:pPr>
      <w:r>
        <w:rPr>
          <w:sz w:val="24"/>
        </w:rPr>
        <w:t>The College will notify the Union as soon as possible of any changes in employee access to the College’s existing childcare center(s).</w:t>
      </w:r>
    </w:p>
    <w:p w14:paraId="79C3783A" w14:textId="77777777" w:rsidR="00236B4D" w:rsidRDefault="00236B4D">
      <w:pPr>
        <w:pStyle w:val="BodyText"/>
        <w:spacing w:before="24"/>
      </w:pPr>
    </w:p>
    <w:p w14:paraId="5AE84ED1" w14:textId="77777777" w:rsidR="00236B4D" w:rsidRDefault="00A612EC">
      <w:pPr>
        <w:pStyle w:val="Heading1"/>
        <w:spacing w:before="1" w:line="360" w:lineRule="auto"/>
        <w:ind w:left="2990" w:right="4178" w:firstLine="1260"/>
        <w:jc w:val="left"/>
      </w:pPr>
      <w:bookmarkStart w:id="212" w:name="ARTICLE_38_EMPLOYEE_LOUNGE_FACILITIES"/>
      <w:bookmarkStart w:id="213" w:name="_bookmark38"/>
      <w:bookmarkEnd w:id="212"/>
      <w:bookmarkEnd w:id="213"/>
      <w:r>
        <w:t xml:space="preserve">ARTICLE 38 </w:t>
      </w:r>
      <w:r>
        <w:rPr>
          <w:spacing w:val="-2"/>
        </w:rPr>
        <w:t>EMPLOYEE</w:t>
      </w:r>
      <w:r>
        <w:rPr>
          <w:spacing w:val="-9"/>
        </w:rPr>
        <w:t xml:space="preserve"> </w:t>
      </w:r>
      <w:r>
        <w:rPr>
          <w:spacing w:val="-2"/>
        </w:rPr>
        <w:t>LOUNGE</w:t>
      </w:r>
      <w:r>
        <w:rPr>
          <w:spacing w:val="-9"/>
        </w:rPr>
        <w:t xml:space="preserve"> </w:t>
      </w:r>
      <w:r>
        <w:rPr>
          <w:spacing w:val="-2"/>
        </w:rPr>
        <w:t>FACILITIES</w:t>
      </w:r>
    </w:p>
    <w:p w14:paraId="1D248A9C" w14:textId="77777777" w:rsidR="00236B4D" w:rsidRDefault="00A612EC">
      <w:pPr>
        <w:pStyle w:val="ListParagraph"/>
        <w:numPr>
          <w:ilvl w:val="1"/>
          <w:numId w:val="7"/>
        </w:numPr>
        <w:tabs>
          <w:tab w:val="left" w:pos="1437"/>
        </w:tabs>
        <w:spacing w:before="111" w:line="242" w:lineRule="auto"/>
        <w:ind w:right="2119"/>
        <w:rPr>
          <w:sz w:val="24"/>
        </w:rPr>
      </w:pPr>
      <w:r>
        <w:rPr>
          <w:sz w:val="24"/>
        </w:rPr>
        <w:t>The</w:t>
      </w:r>
      <w:r>
        <w:rPr>
          <w:spacing w:val="-5"/>
          <w:sz w:val="24"/>
        </w:rPr>
        <w:t xml:space="preserve"> </w:t>
      </w:r>
      <w:r>
        <w:rPr>
          <w:sz w:val="24"/>
        </w:rPr>
        <w:t>Employer</w:t>
      </w:r>
      <w:r>
        <w:rPr>
          <w:spacing w:val="-5"/>
          <w:sz w:val="24"/>
        </w:rPr>
        <w:t xml:space="preserve"> </w:t>
      </w:r>
      <w:r>
        <w:rPr>
          <w:sz w:val="24"/>
        </w:rPr>
        <w:t>will</w:t>
      </w:r>
      <w:r>
        <w:rPr>
          <w:spacing w:val="-4"/>
          <w:sz w:val="24"/>
        </w:rPr>
        <w:t xml:space="preserve"> </w:t>
      </w:r>
      <w:r>
        <w:rPr>
          <w:sz w:val="24"/>
        </w:rPr>
        <w:t>designate</w:t>
      </w:r>
      <w:r>
        <w:rPr>
          <w:spacing w:val="-6"/>
          <w:sz w:val="24"/>
        </w:rPr>
        <w:t xml:space="preserve"> </w:t>
      </w:r>
      <w:r>
        <w:rPr>
          <w:sz w:val="24"/>
        </w:rPr>
        <w:t>employee</w:t>
      </w:r>
      <w:r>
        <w:rPr>
          <w:spacing w:val="-5"/>
          <w:sz w:val="24"/>
        </w:rPr>
        <w:t xml:space="preserve"> </w:t>
      </w:r>
      <w:r>
        <w:rPr>
          <w:sz w:val="24"/>
        </w:rPr>
        <w:t>lounge</w:t>
      </w:r>
      <w:r>
        <w:rPr>
          <w:spacing w:val="-3"/>
          <w:sz w:val="24"/>
        </w:rPr>
        <w:t xml:space="preserve"> </w:t>
      </w:r>
      <w:r>
        <w:rPr>
          <w:sz w:val="24"/>
        </w:rPr>
        <w:t>facilities</w:t>
      </w:r>
      <w:r>
        <w:rPr>
          <w:spacing w:val="-4"/>
          <w:sz w:val="24"/>
        </w:rPr>
        <w:t xml:space="preserve"> </w:t>
      </w:r>
      <w:r>
        <w:rPr>
          <w:sz w:val="24"/>
        </w:rPr>
        <w:t>apart</w:t>
      </w:r>
      <w:r>
        <w:rPr>
          <w:spacing w:val="-4"/>
          <w:sz w:val="24"/>
        </w:rPr>
        <w:t xml:space="preserve"> </w:t>
      </w:r>
      <w:r>
        <w:rPr>
          <w:sz w:val="24"/>
        </w:rPr>
        <w:t>from</w:t>
      </w:r>
      <w:r>
        <w:rPr>
          <w:spacing w:val="-4"/>
          <w:sz w:val="24"/>
        </w:rPr>
        <w:t xml:space="preserve"> </w:t>
      </w:r>
      <w:r>
        <w:rPr>
          <w:sz w:val="24"/>
        </w:rPr>
        <w:t>work</w:t>
      </w:r>
      <w:r>
        <w:rPr>
          <w:spacing w:val="-4"/>
          <w:sz w:val="24"/>
        </w:rPr>
        <w:t xml:space="preserve"> </w:t>
      </w:r>
      <w:r>
        <w:rPr>
          <w:sz w:val="24"/>
        </w:rPr>
        <w:t>areas. The</w:t>
      </w:r>
      <w:r>
        <w:rPr>
          <w:spacing w:val="-7"/>
          <w:sz w:val="24"/>
        </w:rPr>
        <w:t xml:space="preserve"> </w:t>
      </w:r>
      <w:r>
        <w:rPr>
          <w:sz w:val="24"/>
        </w:rPr>
        <w:t>lounge facilities will be maintained in a clean and safe manner.</w:t>
      </w:r>
    </w:p>
    <w:p w14:paraId="1DE63E9E" w14:textId="77777777" w:rsidR="00236B4D" w:rsidRPr="005C2D22" w:rsidRDefault="00A612EC" w:rsidP="005C2D22">
      <w:pPr>
        <w:pStyle w:val="ListParagraph"/>
        <w:numPr>
          <w:ilvl w:val="1"/>
          <w:numId w:val="7"/>
        </w:numPr>
        <w:tabs>
          <w:tab w:val="left" w:pos="1437"/>
        </w:tabs>
        <w:spacing w:before="75"/>
        <w:ind w:left="1440" w:right="1980"/>
        <w:rPr>
          <w:sz w:val="24"/>
          <w:szCs w:val="24"/>
        </w:rPr>
      </w:pPr>
      <w:r>
        <w:rPr>
          <w:sz w:val="24"/>
        </w:rPr>
        <w:t xml:space="preserve">Adequate lunch rooms, break rooms, private lactation room, washrooms and toilet facilities will be provided and available for use by employees. All designated break rooms will include table and chairs and will not normally be used for other purposes during </w:t>
      </w:r>
      <w:r w:rsidRPr="005C2D22">
        <w:rPr>
          <w:sz w:val="24"/>
          <w:szCs w:val="24"/>
        </w:rPr>
        <w:t>normal</w:t>
      </w:r>
      <w:r w:rsidR="005C2D22" w:rsidRPr="005C2D22">
        <w:rPr>
          <w:sz w:val="24"/>
          <w:szCs w:val="24"/>
        </w:rPr>
        <w:t xml:space="preserve"> </w:t>
      </w:r>
      <w:r w:rsidRPr="005C2D22">
        <w:rPr>
          <w:spacing w:val="-2"/>
          <w:sz w:val="24"/>
          <w:szCs w:val="24"/>
        </w:rPr>
        <w:t>business</w:t>
      </w:r>
      <w:r w:rsidRPr="005C2D22">
        <w:rPr>
          <w:spacing w:val="-13"/>
          <w:sz w:val="24"/>
          <w:szCs w:val="24"/>
        </w:rPr>
        <w:t xml:space="preserve"> </w:t>
      </w:r>
      <w:r w:rsidRPr="005C2D22">
        <w:rPr>
          <w:spacing w:val="-2"/>
          <w:sz w:val="24"/>
          <w:szCs w:val="24"/>
        </w:rPr>
        <w:t>hours</w:t>
      </w:r>
      <w:r w:rsidR="005C2D22" w:rsidRPr="005C2D22">
        <w:rPr>
          <w:spacing w:val="-2"/>
          <w:sz w:val="24"/>
          <w:szCs w:val="24"/>
        </w:rPr>
        <w:t xml:space="preserve"> </w:t>
      </w:r>
      <w:r w:rsidRPr="005C2D22">
        <w:rPr>
          <w:sz w:val="24"/>
          <w:szCs w:val="24"/>
        </w:rPr>
        <w:t xml:space="preserve">(8:00a.m. </w:t>
      </w:r>
      <w:r w:rsidRPr="005C2D22">
        <w:rPr>
          <w:spacing w:val="-2"/>
          <w:sz w:val="24"/>
          <w:szCs w:val="24"/>
        </w:rPr>
        <w:t>5:00p.m)</w:t>
      </w:r>
    </w:p>
    <w:p w14:paraId="24FCF2DD" w14:textId="77777777" w:rsidR="00236B4D" w:rsidRDefault="00236B4D">
      <w:pPr>
        <w:pStyle w:val="BodyText"/>
      </w:pPr>
    </w:p>
    <w:p w14:paraId="16FDDC5C" w14:textId="77777777" w:rsidR="00236B4D" w:rsidRDefault="00A612EC">
      <w:pPr>
        <w:pStyle w:val="ListParagraph"/>
        <w:numPr>
          <w:ilvl w:val="1"/>
          <w:numId w:val="7"/>
        </w:numPr>
        <w:tabs>
          <w:tab w:val="left" w:pos="1437"/>
          <w:tab w:val="left" w:pos="1439"/>
        </w:tabs>
        <w:ind w:left="1439" w:right="2483" w:hanging="725"/>
        <w:rPr>
          <w:sz w:val="24"/>
        </w:rPr>
      </w:pPr>
      <w:r>
        <w:rPr>
          <w:sz w:val="24"/>
        </w:rPr>
        <w:t>If</w:t>
      </w:r>
      <w:r>
        <w:rPr>
          <w:spacing w:val="40"/>
          <w:sz w:val="24"/>
        </w:rPr>
        <w:t xml:space="preserve"> </w:t>
      </w:r>
      <w:r>
        <w:rPr>
          <w:sz w:val="24"/>
        </w:rPr>
        <w:t>requested</w:t>
      </w:r>
      <w:r>
        <w:rPr>
          <w:spacing w:val="40"/>
          <w:sz w:val="24"/>
        </w:rPr>
        <w:t xml:space="preserve"> </w:t>
      </w:r>
      <w:r>
        <w:rPr>
          <w:sz w:val="24"/>
        </w:rPr>
        <w:t>by</w:t>
      </w:r>
      <w:r>
        <w:rPr>
          <w:spacing w:val="32"/>
          <w:sz w:val="24"/>
        </w:rPr>
        <w:t xml:space="preserve"> </w:t>
      </w:r>
      <w:r>
        <w:rPr>
          <w:sz w:val="24"/>
        </w:rPr>
        <w:t>an</w:t>
      </w:r>
      <w:r>
        <w:rPr>
          <w:spacing w:val="40"/>
          <w:sz w:val="24"/>
        </w:rPr>
        <w:t xml:space="preserve"> </w:t>
      </w:r>
      <w:r>
        <w:rPr>
          <w:sz w:val="24"/>
        </w:rPr>
        <w:t>employee,</w:t>
      </w:r>
      <w:r>
        <w:rPr>
          <w:spacing w:val="40"/>
          <w:sz w:val="24"/>
        </w:rPr>
        <w:t xml:space="preserve"> </w:t>
      </w:r>
      <w:r>
        <w:rPr>
          <w:sz w:val="24"/>
        </w:rPr>
        <w:t>the</w:t>
      </w:r>
      <w:r>
        <w:rPr>
          <w:spacing w:val="40"/>
          <w:sz w:val="24"/>
        </w:rPr>
        <w:t xml:space="preserve"> </w:t>
      </w:r>
      <w:r>
        <w:rPr>
          <w:sz w:val="24"/>
        </w:rPr>
        <w:t>Employer</w:t>
      </w:r>
      <w:r>
        <w:rPr>
          <w:spacing w:val="40"/>
          <w:sz w:val="24"/>
        </w:rPr>
        <w:t xml:space="preserve"> </w:t>
      </w:r>
      <w:r>
        <w:rPr>
          <w:sz w:val="24"/>
        </w:rPr>
        <w:t>will</w:t>
      </w:r>
      <w:r>
        <w:rPr>
          <w:spacing w:val="40"/>
          <w:sz w:val="24"/>
        </w:rPr>
        <w:t xml:space="preserve"> </w:t>
      </w:r>
      <w:r>
        <w:rPr>
          <w:sz w:val="24"/>
        </w:rPr>
        <w:t>endeavor</w:t>
      </w:r>
      <w:r>
        <w:rPr>
          <w:spacing w:val="40"/>
          <w:sz w:val="24"/>
        </w:rPr>
        <w:t xml:space="preserve"> </w:t>
      </w:r>
      <w:r>
        <w:rPr>
          <w:sz w:val="24"/>
        </w:rPr>
        <w:t>to</w:t>
      </w:r>
      <w:r>
        <w:rPr>
          <w:spacing w:val="40"/>
          <w:sz w:val="24"/>
        </w:rPr>
        <w:t xml:space="preserve"> </w:t>
      </w:r>
      <w:r>
        <w:rPr>
          <w:sz w:val="24"/>
        </w:rPr>
        <w:t>provide</w:t>
      </w:r>
      <w:r>
        <w:rPr>
          <w:spacing w:val="40"/>
          <w:sz w:val="24"/>
        </w:rPr>
        <w:t xml:space="preserve"> </w:t>
      </w:r>
      <w:r>
        <w:rPr>
          <w:sz w:val="24"/>
        </w:rPr>
        <w:t>a storage area for personal items.</w:t>
      </w:r>
    </w:p>
    <w:p w14:paraId="23FB6142" w14:textId="77777777" w:rsidR="00236B4D" w:rsidRDefault="00236B4D">
      <w:pPr>
        <w:pStyle w:val="BodyText"/>
        <w:spacing w:before="129"/>
      </w:pPr>
    </w:p>
    <w:p w14:paraId="7DCEDE6A" w14:textId="77777777" w:rsidR="005C2D22" w:rsidRDefault="00A612EC" w:rsidP="005C2D22">
      <w:pPr>
        <w:pStyle w:val="Heading1"/>
        <w:spacing w:before="1" w:line="360" w:lineRule="auto"/>
        <w:ind w:left="2610" w:right="3600" w:firstLine="1640"/>
        <w:jc w:val="left"/>
      </w:pPr>
      <w:bookmarkStart w:id="214" w:name="ARTICLE_39_VOLUNTEERS_AND_STUDENT_WORKER"/>
      <w:bookmarkStart w:id="215" w:name="_bookmark39"/>
      <w:bookmarkEnd w:id="214"/>
      <w:bookmarkEnd w:id="215"/>
      <w:r>
        <w:t xml:space="preserve">ARTICLE 39 </w:t>
      </w:r>
    </w:p>
    <w:p w14:paraId="0437869E" w14:textId="77777777" w:rsidR="00236B4D" w:rsidRDefault="00A612EC" w:rsidP="005C2D22">
      <w:pPr>
        <w:pStyle w:val="Heading1"/>
        <w:spacing w:before="1" w:line="360" w:lineRule="auto"/>
        <w:ind w:left="2610" w:right="3600"/>
        <w:jc w:val="left"/>
      </w:pPr>
      <w:r>
        <w:rPr>
          <w:spacing w:val="-4"/>
        </w:rPr>
        <w:t>VOLUNTEERS</w:t>
      </w:r>
      <w:r>
        <w:rPr>
          <w:spacing w:val="-7"/>
        </w:rPr>
        <w:t xml:space="preserve"> </w:t>
      </w:r>
      <w:r>
        <w:rPr>
          <w:spacing w:val="-4"/>
        </w:rPr>
        <w:t>AND</w:t>
      </w:r>
      <w:r>
        <w:rPr>
          <w:spacing w:val="-9"/>
        </w:rPr>
        <w:t xml:space="preserve"> </w:t>
      </w:r>
      <w:r>
        <w:rPr>
          <w:spacing w:val="-4"/>
        </w:rPr>
        <w:t>STUDENT</w:t>
      </w:r>
      <w:r>
        <w:rPr>
          <w:spacing w:val="-7"/>
        </w:rPr>
        <w:t xml:space="preserve"> </w:t>
      </w:r>
      <w:r>
        <w:rPr>
          <w:spacing w:val="-4"/>
        </w:rPr>
        <w:t>WORKERS</w:t>
      </w:r>
    </w:p>
    <w:p w14:paraId="6134037C" w14:textId="77777777" w:rsidR="00236B4D" w:rsidRDefault="00236B4D">
      <w:pPr>
        <w:pStyle w:val="BodyText"/>
        <w:spacing w:before="129"/>
        <w:rPr>
          <w:b/>
        </w:rPr>
      </w:pPr>
    </w:p>
    <w:p w14:paraId="23768CB5" w14:textId="77777777" w:rsidR="00236B4D" w:rsidRDefault="00A612EC">
      <w:pPr>
        <w:pStyle w:val="BodyText"/>
        <w:ind w:left="717" w:right="2112"/>
        <w:jc w:val="both"/>
      </w:pPr>
      <w:r>
        <w:t>The College will utilize volunteers and student workers only to the extent they supplement and do not supplant bargaining unit employees. Volunteers and student workers will not supervise bargaining unit employees.</w:t>
      </w:r>
    </w:p>
    <w:p w14:paraId="1600BB5F" w14:textId="77777777" w:rsidR="00236B4D" w:rsidRDefault="00236B4D">
      <w:pPr>
        <w:pStyle w:val="BodyText"/>
      </w:pPr>
    </w:p>
    <w:p w14:paraId="3520E728" w14:textId="77777777" w:rsidR="00236B4D" w:rsidRDefault="00A612EC">
      <w:pPr>
        <w:pStyle w:val="Heading1"/>
        <w:ind w:left="3885" w:right="5286" w:firstLine="4"/>
      </w:pPr>
      <w:r>
        <w:t xml:space="preserve">ARTICLE 40 </w:t>
      </w:r>
      <w:r>
        <w:rPr>
          <w:spacing w:val="-2"/>
        </w:rPr>
        <w:t>COMPENSATION</w:t>
      </w:r>
    </w:p>
    <w:p w14:paraId="4A50B37C" w14:textId="77777777" w:rsidR="00236B4D" w:rsidRDefault="00236B4D">
      <w:pPr>
        <w:pStyle w:val="BodyText"/>
        <w:spacing w:before="2"/>
        <w:rPr>
          <w:b/>
        </w:rPr>
      </w:pPr>
    </w:p>
    <w:p w14:paraId="1502809B" w14:textId="77777777" w:rsidR="00236B4D" w:rsidRPr="004040EF" w:rsidRDefault="00A612EC">
      <w:pPr>
        <w:pStyle w:val="Heading2"/>
        <w:numPr>
          <w:ilvl w:val="1"/>
          <w:numId w:val="6"/>
        </w:numPr>
        <w:tabs>
          <w:tab w:val="left" w:pos="1197"/>
        </w:tabs>
        <w:jc w:val="both"/>
      </w:pPr>
      <w:r>
        <w:t>Base</w:t>
      </w:r>
      <w:r>
        <w:rPr>
          <w:spacing w:val="-2"/>
        </w:rPr>
        <w:t xml:space="preserve"> </w:t>
      </w:r>
      <w:r>
        <w:t>Wage</w:t>
      </w:r>
      <w:r>
        <w:rPr>
          <w:spacing w:val="-1"/>
        </w:rPr>
        <w:t xml:space="preserve"> </w:t>
      </w:r>
      <w:r>
        <w:rPr>
          <w:spacing w:val="-2"/>
        </w:rPr>
        <w:t>Increase</w:t>
      </w:r>
    </w:p>
    <w:p w14:paraId="1C0C64A5" w14:textId="77777777" w:rsidR="004040EF" w:rsidRDefault="004040EF" w:rsidP="004040EF">
      <w:pPr>
        <w:pStyle w:val="Heading2"/>
        <w:tabs>
          <w:tab w:val="left" w:pos="1197"/>
        </w:tabs>
      </w:pPr>
    </w:p>
    <w:p w14:paraId="227DD979" w14:textId="77777777" w:rsidR="00236B4D" w:rsidRPr="00E73AC7" w:rsidRDefault="00A612EC">
      <w:pPr>
        <w:pStyle w:val="ListParagraph"/>
        <w:numPr>
          <w:ilvl w:val="2"/>
          <w:numId w:val="6"/>
        </w:numPr>
        <w:tabs>
          <w:tab w:val="left" w:pos="2158"/>
          <w:tab w:val="left" w:pos="2160"/>
        </w:tabs>
        <w:spacing w:before="92"/>
        <w:ind w:right="2078"/>
        <w:rPr>
          <w:sz w:val="24"/>
        </w:rPr>
      </w:pPr>
      <w:bookmarkStart w:id="216" w:name="_bookmark40"/>
      <w:bookmarkEnd w:id="216"/>
      <w:r>
        <w:rPr>
          <w:sz w:val="24"/>
        </w:rPr>
        <w:t>The College will continue to pay the employees covered under this contract their current rate of pay.</w:t>
      </w:r>
      <w:r w:rsidR="00C41EE0">
        <w:rPr>
          <w:sz w:val="24"/>
        </w:rPr>
        <w:t xml:space="preserve"> </w:t>
      </w:r>
      <w:r w:rsidR="00C41EE0" w:rsidRPr="00E73AC7">
        <w:rPr>
          <w:sz w:val="24"/>
        </w:rPr>
        <w:t>The college will strive to maintain salaries above the system median/average. Salaries, increases, and various pay rates for activities for members are negotiated between the union and the College and appear in Appendix A of this agreement.</w:t>
      </w:r>
    </w:p>
    <w:p w14:paraId="510CAE07" w14:textId="77777777" w:rsidR="004040EF" w:rsidRPr="004040EF" w:rsidRDefault="004040EF" w:rsidP="004040EF">
      <w:pPr>
        <w:tabs>
          <w:tab w:val="left" w:pos="2158"/>
          <w:tab w:val="left" w:pos="2160"/>
        </w:tabs>
        <w:spacing w:before="92"/>
        <w:ind w:right="2078"/>
        <w:rPr>
          <w:sz w:val="24"/>
        </w:rPr>
      </w:pPr>
    </w:p>
    <w:p w14:paraId="6E7D2FC9" w14:textId="77777777" w:rsidR="00236B4D" w:rsidRDefault="00A612EC">
      <w:pPr>
        <w:pStyle w:val="ListParagraph"/>
        <w:numPr>
          <w:ilvl w:val="2"/>
          <w:numId w:val="6"/>
        </w:numPr>
        <w:tabs>
          <w:tab w:val="left" w:pos="2160"/>
        </w:tabs>
        <w:ind w:right="2074"/>
        <w:rPr>
          <w:sz w:val="24"/>
        </w:rPr>
      </w:pPr>
      <w:r>
        <w:rPr>
          <w:sz w:val="24"/>
        </w:rPr>
        <w:t>All cost of living increases (COLA) approved by</w:t>
      </w:r>
      <w:r>
        <w:rPr>
          <w:spacing w:val="-1"/>
          <w:sz w:val="24"/>
        </w:rPr>
        <w:t xml:space="preserve"> </w:t>
      </w:r>
      <w:r>
        <w:rPr>
          <w:sz w:val="24"/>
        </w:rPr>
        <w:t>the Washington State Legislature for exempt employees will be passed on to the exempt staff covered by this contract.</w:t>
      </w:r>
    </w:p>
    <w:p w14:paraId="539F2BC7" w14:textId="77777777" w:rsidR="004040EF" w:rsidRPr="004040EF" w:rsidRDefault="004040EF" w:rsidP="004040EF">
      <w:pPr>
        <w:tabs>
          <w:tab w:val="left" w:pos="2160"/>
        </w:tabs>
        <w:ind w:right="2074"/>
        <w:rPr>
          <w:sz w:val="24"/>
        </w:rPr>
      </w:pPr>
    </w:p>
    <w:p w14:paraId="1C5F5194" w14:textId="3F2A36EE" w:rsidR="00236B4D" w:rsidRPr="00E73AC7" w:rsidRDefault="00A612EC">
      <w:pPr>
        <w:pStyle w:val="ListParagraph"/>
        <w:numPr>
          <w:ilvl w:val="2"/>
          <w:numId w:val="6"/>
        </w:numPr>
        <w:tabs>
          <w:tab w:val="left" w:pos="2159"/>
        </w:tabs>
        <w:ind w:left="2159" w:hanging="724"/>
        <w:rPr>
          <w:sz w:val="24"/>
        </w:rPr>
      </w:pPr>
      <w:r>
        <w:rPr>
          <w:sz w:val="24"/>
        </w:rPr>
        <w:t>Year-end</w:t>
      </w:r>
      <w:r>
        <w:rPr>
          <w:spacing w:val="35"/>
          <w:sz w:val="24"/>
        </w:rPr>
        <w:t xml:space="preserve"> </w:t>
      </w:r>
      <w:r>
        <w:rPr>
          <w:sz w:val="24"/>
        </w:rPr>
        <w:t>award</w:t>
      </w:r>
      <w:r w:rsidR="00C41EE0">
        <w:rPr>
          <w:sz w:val="24"/>
        </w:rPr>
        <w:t xml:space="preserve"> </w:t>
      </w:r>
      <w:r>
        <w:rPr>
          <w:sz w:val="24"/>
        </w:rPr>
        <w:t>Five</w:t>
      </w:r>
      <w:r>
        <w:rPr>
          <w:spacing w:val="38"/>
          <w:sz w:val="24"/>
        </w:rPr>
        <w:t xml:space="preserve"> </w:t>
      </w:r>
      <w:r>
        <w:rPr>
          <w:sz w:val="24"/>
        </w:rPr>
        <w:t>(5</w:t>
      </w:r>
      <w:r w:rsidR="00C41EE0" w:rsidRPr="00E73AC7">
        <w:rPr>
          <w:sz w:val="24"/>
        </w:rPr>
        <w:t>%</w:t>
      </w:r>
      <w:r w:rsidRPr="00E73AC7">
        <w:rPr>
          <w:sz w:val="24"/>
        </w:rPr>
        <w:t>)</w:t>
      </w:r>
      <w:r w:rsidRPr="00E73AC7">
        <w:rPr>
          <w:spacing w:val="35"/>
          <w:sz w:val="24"/>
        </w:rPr>
        <w:t xml:space="preserve"> </w:t>
      </w:r>
      <w:r w:rsidRPr="00E73AC7">
        <w:rPr>
          <w:sz w:val="24"/>
        </w:rPr>
        <w:t>of</w:t>
      </w:r>
      <w:r w:rsidRPr="00E73AC7">
        <w:rPr>
          <w:spacing w:val="34"/>
          <w:sz w:val="24"/>
        </w:rPr>
        <w:t xml:space="preserve"> </w:t>
      </w:r>
      <w:r w:rsidRPr="00E73AC7">
        <w:rPr>
          <w:sz w:val="24"/>
        </w:rPr>
        <w:t>operating</w:t>
      </w:r>
      <w:r w:rsidRPr="00E73AC7">
        <w:rPr>
          <w:spacing w:val="32"/>
          <w:sz w:val="24"/>
        </w:rPr>
        <w:t xml:space="preserve"> </w:t>
      </w:r>
      <w:r w:rsidRPr="00E73AC7">
        <w:rPr>
          <w:sz w:val="24"/>
        </w:rPr>
        <w:t>budget</w:t>
      </w:r>
      <w:r w:rsidRPr="00E73AC7">
        <w:rPr>
          <w:spacing w:val="43"/>
          <w:sz w:val="24"/>
        </w:rPr>
        <w:t xml:space="preserve"> </w:t>
      </w:r>
      <w:r w:rsidRPr="00E73AC7">
        <w:rPr>
          <w:sz w:val="24"/>
        </w:rPr>
        <w:t>close,</w:t>
      </w:r>
      <w:r w:rsidRPr="00E73AC7">
        <w:rPr>
          <w:spacing w:val="35"/>
          <w:sz w:val="24"/>
        </w:rPr>
        <w:t xml:space="preserve"> </w:t>
      </w:r>
      <w:r w:rsidRPr="00E73AC7">
        <w:rPr>
          <w:sz w:val="24"/>
        </w:rPr>
        <w:t>not</w:t>
      </w:r>
      <w:r w:rsidRPr="00E73AC7">
        <w:rPr>
          <w:spacing w:val="40"/>
          <w:sz w:val="24"/>
        </w:rPr>
        <w:t xml:space="preserve"> </w:t>
      </w:r>
      <w:r w:rsidRPr="00E73AC7">
        <w:rPr>
          <w:sz w:val="24"/>
        </w:rPr>
        <w:t>to</w:t>
      </w:r>
      <w:r w:rsidRPr="00E73AC7">
        <w:rPr>
          <w:spacing w:val="36"/>
          <w:sz w:val="24"/>
        </w:rPr>
        <w:t xml:space="preserve"> </w:t>
      </w:r>
      <w:r w:rsidRPr="00E73AC7">
        <w:rPr>
          <w:spacing w:val="-2"/>
          <w:sz w:val="24"/>
        </w:rPr>
        <w:t>exceed</w:t>
      </w:r>
    </w:p>
    <w:p w14:paraId="0FC95DE8" w14:textId="77777777" w:rsidR="00C41EE0" w:rsidRPr="00E73AC7" w:rsidRDefault="00A612EC">
      <w:pPr>
        <w:pStyle w:val="BodyText"/>
        <w:ind w:left="2160" w:right="2076"/>
        <w:jc w:val="both"/>
      </w:pPr>
      <w:r w:rsidRPr="00E73AC7">
        <w:t xml:space="preserve">$100,000.00 to be split evenly among qualifying Exempt Employees. </w:t>
      </w:r>
    </w:p>
    <w:p w14:paraId="3B24372B" w14:textId="518A0DC5" w:rsidR="00236B4D" w:rsidRPr="004102E4" w:rsidRDefault="00C41EE0" w:rsidP="004102E4">
      <w:pPr>
        <w:pStyle w:val="BodyText"/>
        <w:ind w:left="2160" w:right="2076"/>
        <w:jc w:val="both"/>
        <w:rPr>
          <w:color w:val="FF0000"/>
          <w:spacing w:val="-2"/>
          <w:u w:val="single"/>
        </w:rPr>
      </w:pPr>
      <w:r w:rsidRPr="00E73AC7">
        <w:rPr>
          <w:spacing w:val="-2"/>
        </w:rPr>
        <w:t>A qualifying Exempt Employee is an exempt employee who was hired prior to October 1</w:t>
      </w:r>
      <w:r w:rsidRPr="00E73AC7">
        <w:rPr>
          <w:spacing w:val="-2"/>
          <w:vertAlign w:val="superscript"/>
        </w:rPr>
        <w:t>st</w:t>
      </w:r>
      <w:r w:rsidRPr="00E73AC7">
        <w:rPr>
          <w:spacing w:val="-2"/>
        </w:rPr>
        <w:t xml:space="preserve"> of the fiscal year for which the year-end award is being paid out, and has successfully </w:t>
      </w:r>
      <w:r w:rsidR="004102E4" w:rsidRPr="00E73AC7">
        <w:rPr>
          <w:spacing w:val="-2"/>
        </w:rPr>
        <w:t>completed their six (6) month probation period. The payment will be paid out the first payday of December after fiscal year end, June 30</w:t>
      </w:r>
      <w:r w:rsidR="004102E4" w:rsidRPr="00E73AC7">
        <w:rPr>
          <w:spacing w:val="-2"/>
          <w:vertAlign w:val="superscript"/>
        </w:rPr>
        <w:t>th</w:t>
      </w:r>
      <w:r w:rsidR="004102E4" w:rsidRPr="00E73AC7">
        <w:rPr>
          <w:spacing w:val="-2"/>
        </w:rPr>
        <w:t xml:space="preserve"> each year.</w:t>
      </w:r>
      <w:r w:rsidR="004102E4" w:rsidRPr="00E73AC7">
        <w:rPr>
          <w:spacing w:val="-2"/>
          <w:u w:val="single"/>
        </w:rPr>
        <w:t xml:space="preserve"> </w:t>
      </w:r>
    </w:p>
    <w:p w14:paraId="776534B3" w14:textId="77777777" w:rsidR="004040EF" w:rsidRPr="004102E4" w:rsidRDefault="004040EF">
      <w:pPr>
        <w:pStyle w:val="BodyText"/>
        <w:ind w:left="2160" w:right="2076"/>
        <w:jc w:val="both"/>
        <w:rPr>
          <w:strike/>
          <w:color w:val="FF0000"/>
        </w:rPr>
      </w:pPr>
    </w:p>
    <w:p w14:paraId="00A3AD32" w14:textId="58810A53" w:rsidR="00236B4D" w:rsidRPr="00E73AC7" w:rsidRDefault="00A612EC" w:rsidP="004040EF">
      <w:pPr>
        <w:pStyle w:val="ListParagraph"/>
        <w:numPr>
          <w:ilvl w:val="2"/>
          <w:numId w:val="6"/>
        </w:numPr>
        <w:tabs>
          <w:tab w:val="left" w:pos="2158"/>
          <w:tab w:val="left" w:pos="2160"/>
        </w:tabs>
        <w:ind w:right="2077"/>
        <w:rPr>
          <w:sz w:val="24"/>
        </w:rPr>
      </w:pPr>
      <w:r>
        <w:rPr>
          <w:sz w:val="24"/>
        </w:rPr>
        <w:t>For</w:t>
      </w:r>
      <w:r>
        <w:rPr>
          <w:spacing w:val="-4"/>
          <w:sz w:val="24"/>
        </w:rPr>
        <w:t xml:space="preserve"> </w:t>
      </w:r>
      <w:r>
        <w:rPr>
          <w:sz w:val="24"/>
        </w:rPr>
        <w:t>any</w:t>
      </w:r>
      <w:r>
        <w:rPr>
          <w:spacing w:val="-11"/>
          <w:sz w:val="24"/>
        </w:rPr>
        <w:t xml:space="preserve"> </w:t>
      </w:r>
      <w:r>
        <w:rPr>
          <w:sz w:val="24"/>
        </w:rPr>
        <w:t>employee</w:t>
      </w:r>
      <w:r>
        <w:rPr>
          <w:spacing w:val="-7"/>
          <w:sz w:val="24"/>
        </w:rPr>
        <w:t xml:space="preserve"> </w:t>
      </w:r>
      <w:r>
        <w:rPr>
          <w:sz w:val="24"/>
        </w:rPr>
        <w:t>in</w:t>
      </w:r>
      <w:r>
        <w:rPr>
          <w:spacing w:val="-6"/>
          <w:sz w:val="24"/>
        </w:rPr>
        <w:t xml:space="preserve"> </w:t>
      </w:r>
      <w:r w:rsidR="004102E4" w:rsidRPr="00E73AC7">
        <w:rPr>
          <w:spacing w:val="-6"/>
          <w:sz w:val="24"/>
          <w:u w:val="single"/>
        </w:rPr>
        <w:t xml:space="preserve">this </w:t>
      </w:r>
      <w:r>
        <w:rPr>
          <w:sz w:val="24"/>
        </w:rPr>
        <w:t xml:space="preserve">Bargaining Unit with Washington Federation of State Employees, </w:t>
      </w:r>
      <w:r w:rsidR="004102E4" w:rsidRPr="00E73AC7">
        <w:rPr>
          <w:sz w:val="24"/>
        </w:rPr>
        <w:t xml:space="preserve">they </w:t>
      </w:r>
      <w:r>
        <w:rPr>
          <w:sz w:val="24"/>
        </w:rPr>
        <w:t>will receive a Retention/Progression</w:t>
      </w:r>
      <w:r>
        <w:rPr>
          <w:spacing w:val="-14"/>
          <w:sz w:val="24"/>
        </w:rPr>
        <w:t xml:space="preserve"> </w:t>
      </w:r>
      <w:r>
        <w:rPr>
          <w:sz w:val="24"/>
        </w:rPr>
        <w:t>amount</w:t>
      </w:r>
      <w:r>
        <w:rPr>
          <w:spacing w:val="-14"/>
          <w:sz w:val="24"/>
        </w:rPr>
        <w:t xml:space="preserve"> </w:t>
      </w:r>
      <w:r>
        <w:rPr>
          <w:sz w:val="24"/>
        </w:rPr>
        <w:t>to</w:t>
      </w:r>
      <w:r>
        <w:rPr>
          <w:spacing w:val="-14"/>
          <w:sz w:val="24"/>
        </w:rPr>
        <w:t xml:space="preserve"> </w:t>
      </w:r>
      <w:r>
        <w:rPr>
          <w:sz w:val="24"/>
        </w:rPr>
        <w:t>their</w:t>
      </w:r>
      <w:r>
        <w:rPr>
          <w:spacing w:val="-14"/>
          <w:sz w:val="24"/>
        </w:rPr>
        <w:t xml:space="preserve"> </w:t>
      </w:r>
      <w:r>
        <w:rPr>
          <w:sz w:val="24"/>
        </w:rPr>
        <w:t>base</w:t>
      </w:r>
      <w:r>
        <w:rPr>
          <w:spacing w:val="-14"/>
          <w:sz w:val="24"/>
        </w:rPr>
        <w:t xml:space="preserve"> </w:t>
      </w:r>
      <w:r>
        <w:rPr>
          <w:sz w:val="24"/>
        </w:rPr>
        <w:t>salary</w:t>
      </w:r>
      <w:r>
        <w:rPr>
          <w:spacing w:val="-15"/>
          <w:sz w:val="24"/>
        </w:rPr>
        <w:t xml:space="preserve"> </w:t>
      </w:r>
      <w:r>
        <w:rPr>
          <w:sz w:val="24"/>
        </w:rPr>
        <w:t>in</w:t>
      </w:r>
      <w:r>
        <w:rPr>
          <w:spacing w:val="-14"/>
          <w:sz w:val="24"/>
        </w:rPr>
        <w:t xml:space="preserve"> </w:t>
      </w:r>
      <w:r>
        <w:rPr>
          <w:sz w:val="24"/>
        </w:rPr>
        <w:t>accordance</w:t>
      </w:r>
      <w:r>
        <w:rPr>
          <w:spacing w:val="-14"/>
          <w:sz w:val="24"/>
        </w:rPr>
        <w:t xml:space="preserve"> </w:t>
      </w:r>
      <w:r>
        <w:rPr>
          <w:sz w:val="24"/>
        </w:rPr>
        <w:t>with</w:t>
      </w:r>
      <w:r>
        <w:rPr>
          <w:spacing w:val="-14"/>
          <w:sz w:val="24"/>
        </w:rPr>
        <w:t xml:space="preserve"> </w:t>
      </w:r>
      <w:r>
        <w:rPr>
          <w:sz w:val="24"/>
        </w:rPr>
        <w:t>the years of service within that unit/department and receive an increase of:</w:t>
      </w:r>
      <w:r w:rsidR="004040EF">
        <w:rPr>
          <w:sz w:val="24"/>
        </w:rPr>
        <w:t xml:space="preserve"> </w:t>
      </w:r>
      <w:r w:rsidRPr="004040EF">
        <w:rPr>
          <w:sz w:val="24"/>
        </w:rPr>
        <w:t>$1250</w:t>
      </w:r>
      <w:r w:rsidRPr="004040EF">
        <w:rPr>
          <w:spacing w:val="-1"/>
          <w:sz w:val="24"/>
        </w:rPr>
        <w:t xml:space="preserve"> </w:t>
      </w:r>
      <w:r w:rsidRPr="004040EF">
        <w:rPr>
          <w:sz w:val="24"/>
        </w:rPr>
        <w:t>for year 3,</w:t>
      </w:r>
      <w:r w:rsidRPr="004040EF">
        <w:rPr>
          <w:spacing w:val="-1"/>
          <w:sz w:val="24"/>
        </w:rPr>
        <w:t xml:space="preserve"> </w:t>
      </w:r>
      <w:r w:rsidRPr="004040EF">
        <w:rPr>
          <w:sz w:val="24"/>
        </w:rPr>
        <w:t>$1250 year</w:t>
      </w:r>
      <w:r w:rsidRPr="004040EF">
        <w:rPr>
          <w:spacing w:val="-2"/>
          <w:sz w:val="24"/>
        </w:rPr>
        <w:t xml:space="preserve"> </w:t>
      </w:r>
      <w:r w:rsidRPr="004040EF">
        <w:rPr>
          <w:sz w:val="24"/>
        </w:rPr>
        <w:t>5, and $1250</w:t>
      </w:r>
      <w:r w:rsidRPr="004040EF">
        <w:rPr>
          <w:spacing w:val="-1"/>
          <w:sz w:val="24"/>
        </w:rPr>
        <w:t xml:space="preserve"> </w:t>
      </w:r>
      <w:r w:rsidRPr="004040EF">
        <w:rPr>
          <w:sz w:val="24"/>
        </w:rPr>
        <w:t>for</w:t>
      </w:r>
      <w:r w:rsidRPr="004040EF">
        <w:rPr>
          <w:spacing w:val="-2"/>
          <w:sz w:val="24"/>
        </w:rPr>
        <w:t xml:space="preserve"> </w:t>
      </w:r>
      <w:r w:rsidRPr="004040EF">
        <w:rPr>
          <w:sz w:val="24"/>
        </w:rPr>
        <w:t>8 years for</w:t>
      </w:r>
      <w:r w:rsidRPr="004040EF">
        <w:rPr>
          <w:spacing w:val="-2"/>
          <w:sz w:val="24"/>
        </w:rPr>
        <w:t xml:space="preserve"> </w:t>
      </w:r>
      <w:r w:rsidRPr="004040EF">
        <w:rPr>
          <w:sz w:val="24"/>
        </w:rPr>
        <w:t>those staff</w:t>
      </w:r>
      <w:r w:rsidRPr="004040EF">
        <w:rPr>
          <w:spacing w:val="-2"/>
          <w:sz w:val="24"/>
        </w:rPr>
        <w:t xml:space="preserve"> </w:t>
      </w:r>
      <w:r w:rsidRPr="004040EF">
        <w:rPr>
          <w:sz w:val="24"/>
        </w:rPr>
        <w:t>on contract as of July 1,</w:t>
      </w:r>
      <w:r w:rsidRPr="00E73AC7">
        <w:rPr>
          <w:sz w:val="24"/>
        </w:rPr>
        <w:t xml:space="preserve"> </w:t>
      </w:r>
      <w:r w:rsidR="004102E4" w:rsidRPr="00E73AC7">
        <w:rPr>
          <w:sz w:val="24"/>
        </w:rPr>
        <w:t>2025</w:t>
      </w:r>
      <w:r w:rsidRPr="00E73AC7">
        <w:rPr>
          <w:sz w:val="24"/>
        </w:rPr>
        <w:t>.</w:t>
      </w:r>
      <w:r w:rsidRPr="00E73AC7">
        <w:rPr>
          <w:spacing w:val="40"/>
          <w:sz w:val="24"/>
        </w:rPr>
        <w:t xml:space="preserve"> </w:t>
      </w:r>
      <w:r w:rsidRPr="00E73AC7">
        <w:rPr>
          <w:sz w:val="24"/>
        </w:rPr>
        <w:t xml:space="preserve">This is for the duration of the Contract negotiated for July </w:t>
      </w:r>
      <w:r w:rsidR="004102E4" w:rsidRPr="00E73AC7">
        <w:rPr>
          <w:sz w:val="24"/>
        </w:rPr>
        <w:t>2025</w:t>
      </w:r>
      <w:r w:rsidR="00E73AC7" w:rsidRPr="00E73AC7">
        <w:rPr>
          <w:sz w:val="24"/>
        </w:rPr>
        <w:t xml:space="preserve"> </w:t>
      </w:r>
      <w:r w:rsidRPr="00E73AC7">
        <w:rPr>
          <w:sz w:val="24"/>
        </w:rPr>
        <w:t xml:space="preserve">June </w:t>
      </w:r>
      <w:r w:rsidR="004102E4" w:rsidRPr="00E73AC7">
        <w:rPr>
          <w:sz w:val="24"/>
        </w:rPr>
        <w:t>2027</w:t>
      </w:r>
      <w:r w:rsidRPr="00E73AC7">
        <w:rPr>
          <w:sz w:val="24"/>
        </w:rPr>
        <w:t>.</w:t>
      </w:r>
    </w:p>
    <w:p w14:paraId="2237F583" w14:textId="77777777" w:rsidR="004040EF" w:rsidRPr="004040EF" w:rsidRDefault="004040EF" w:rsidP="004040EF">
      <w:pPr>
        <w:tabs>
          <w:tab w:val="left" w:pos="2159"/>
          <w:tab w:val="left" w:pos="2179"/>
        </w:tabs>
        <w:ind w:right="2076"/>
        <w:rPr>
          <w:sz w:val="24"/>
        </w:rPr>
      </w:pPr>
    </w:p>
    <w:p w14:paraId="57D26BB8" w14:textId="77777777" w:rsidR="00236B4D" w:rsidRDefault="00A612EC">
      <w:pPr>
        <w:pStyle w:val="Heading2"/>
        <w:numPr>
          <w:ilvl w:val="1"/>
          <w:numId w:val="6"/>
        </w:numPr>
        <w:tabs>
          <w:tab w:val="left" w:pos="1439"/>
        </w:tabs>
        <w:spacing w:before="65"/>
        <w:ind w:left="1439" w:hanging="724"/>
        <w:jc w:val="both"/>
      </w:pPr>
      <w:bookmarkStart w:id="217" w:name="40.2_Establishing_Salaries_for_New_Emplo"/>
      <w:bookmarkEnd w:id="217"/>
      <w:r>
        <w:t>Establishing</w:t>
      </w:r>
      <w:r>
        <w:rPr>
          <w:spacing w:val="-8"/>
        </w:rPr>
        <w:t xml:space="preserve"> </w:t>
      </w:r>
      <w:r>
        <w:t>Salaries</w:t>
      </w:r>
      <w:r>
        <w:rPr>
          <w:spacing w:val="-6"/>
        </w:rPr>
        <w:t xml:space="preserve"> </w:t>
      </w:r>
      <w:r>
        <w:t>for</w:t>
      </w:r>
      <w:r>
        <w:rPr>
          <w:spacing w:val="-9"/>
        </w:rPr>
        <w:t xml:space="preserve"> </w:t>
      </w:r>
      <w:r>
        <w:t>New</w:t>
      </w:r>
      <w:r>
        <w:rPr>
          <w:spacing w:val="-4"/>
        </w:rPr>
        <w:t xml:space="preserve"> </w:t>
      </w:r>
      <w:r>
        <w:rPr>
          <w:spacing w:val="-2"/>
        </w:rPr>
        <w:t>Employees</w:t>
      </w:r>
    </w:p>
    <w:p w14:paraId="3E7B61F9" w14:textId="77777777" w:rsidR="00236B4D" w:rsidRDefault="00A612EC">
      <w:pPr>
        <w:pStyle w:val="BodyText"/>
        <w:spacing w:before="3"/>
        <w:ind w:left="1439" w:right="3301"/>
        <w:jc w:val="both"/>
      </w:pPr>
      <w:r>
        <w:t>The</w:t>
      </w:r>
      <w:r>
        <w:rPr>
          <w:spacing w:val="-5"/>
        </w:rPr>
        <w:t xml:space="preserve"> </w:t>
      </w:r>
      <w:r>
        <w:t>Appointing</w:t>
      </w:r>
      <w:r>
        <w:rPr>
          <w:spacing w:val="-8"/>
        </w:rPr>
        <w:t xml:space="preserve"> </w:t>
      </w:r>
      <w:r>
        <w:t>Authority</w:t>
      </w:r>
      <w:r>
        <w:rPr>
          <w:spacing w:val="-8"/>
        </w:rPr>
        <w:t xml:space="preserve"> </w:t>
      </w:r>
      <w:r>
        <w:t>and/or</w:t>
      </w:r>
      <w:r>
        <w:rPr>
          <w:spacing w:val="-3"/>
        </w:rPr>
        <w:t xml:space="preserve"> </w:t>
      </w:r>
      <w:r>
        <w:t>designee</w:t>
      </w:r>
      <w:r>
        <w:rPr>
          <w:spacing w:val="-5"/>
        </w:rPr>
        <w:t xml:space="preserve"> </w:t>
      </w:r>
      <w:r>
        <w:t>in consultation</w:t>
      </w:r>
      <w:r>
        <w:rPr>
          <w:spacing w:val="-4"/>
        </w:rPr>
        <w:t xml:space="preserve"> </w:t>
      </w:r>
      <w:r>
        <w:t>with</w:t>
      </w:r>
      <w:r>
        <w:rPr>
          <w:spacing w:val="-4"/>
        </w:rPr>
        <w:t xml:space="preserve"> </w:t>
      </w:r>
      <w:r>
        <w:t>the Executive</w:t>
      </w:r>
      <w:r>
        <w:rPr>
          <w:spacing w:val="-2"/>
        </w:rPr>
        <w:t xml:space="preserve"> </w:t>
      </w:r>
      <w:r>
        <w:t>Human</w:t>
      </w:r>
      <w:r>
        <w:rPr>
          <w:spacing w:val="-4"/>
        </w:rPr>
        <w:t xml:space="preserve"> </w:t>
      </w:r>
      <w:r>
        <w:t>Resource</w:t>
      </w:r>
      <w:r>
        <w:rPr>
          <w:spacing w:val="-5"/>
        </w:rPr>
        <w:t xml:space="preserve"> </w:t>
      </w:r>
      <w:r>
        <w:t>Officer</w:t>
      </w:r>
      <w:r>
        <w:rPr>
          <w:spacing w:val="-4"/>
        </w:rPr>
        <w:t xml:space="preserve"> </w:t>
      </w:r>
      <w:r>
        <w:t>after</w:t>
      </w:r>
      <w:r>
        <w:rPr>
          <w:spacing w:val="-5"/>
        </w:rPr>
        <w:t xml:space="preserve"> </w:t>
      </w:r>
      <w:r>
        <w:t>meeting</w:t>
      </w:r>
      <w:r>
        <w:rPr>
          <w:spacing w:val="-4"/>
        </w:rPr>
        <w:t xml:space="preserve"> </w:t>
      </w:r>
      <w:r>
        <w:t>with</w:t>
      </w:r>
      <w:r>
        <w:rPr>
          <w:spacing w:val="-4"/>
        </w:rPr>
        <w:t xml:space="preserve"> </w:t>
      </w:r>
      <w:r>
        <w:t>the</w:t>
      </w:r>
      <w:r>
        <w:rPr>
          <w:spacing w:val="-5"/>
        </w:rPr>
        <w:t xml:space="preserve"> </w:t>
      </w:r>
      <w:r>
        <w:t>College Executive</w:t>
      </w:r>
      <w:r>
        <w:rPr>
          <w:spacing w:val="-20"/>
        </w:rPr>
        <w:t xml:space="preserve"> </w:t>
      </w:r>
      <w:r>
        <w:t>Team</w:t>
      </w:r>
      <w:r>
        <w:rPr>
          <w:spacing w:val="-17"/>
        </w:rPr>
        <w:t xml:space="preserve"> </w:t>
      </w:r>
      <w:r>
        <w:t>will</w:t>
      </w:r>
      <w:r>
        <w:rPr>
          <w:spacing w:val="-15"/>
        </w:rPr>
        <w:t xml:space="preserve"> </w:t>
      </w:r>
      <w:r>
        <w:t>determine</w:t>
      </w:r>
      <w:r>
        <w:rPr>
          <w:spacing w:val="-15"/>
        </w:rPr>
        <w:t xml:space="preserve"> </w:t>
      </w:r>
      <w:r>
        <w:t>the</w:t>
      </w:r>
      <w:r>
        <w:rPr>
          <w:spacing w:val="-13"/>
        </w:rPr>
        <w:t xml:space="preserve"> </w:t>
      </w:r>
      <w:r>
        <w:t>starting</w:t>
      </w:r>
      <w:r>
        <w:rPr>
          <w:spacing w:val="-15"/>
        </w:rPr>
        <w:t xml:space="preserve"> </w:t>
      </w:r>
      <w:r>
        <w:t>pay</w:t>
      </w:r>
      <w:r>
        <w:rPr>
          <w:spacing w:val="-17"/>
        </w:rPr>
        <w:t xml:space="preserve"> </w:t>
      </w:r>
      <w:r>
        <w:t>for</w:t>
      </w:r>
      <w:r>
        <w:rPr>
          <w:spacing w:val="-12"/>
        </w:rPr>
        <w:t xml:space="preserve"> </w:t>
      </w:r>
      <w:r>
        <w:t>new</w:t>
      </w:r>
      <w:r>
        <w:rPr>
          <w:spacing w:val="17"/>
        </w:rPr>
        <w:t xml:space="preserve"> </w:t>
      </w:r>
      <w:r>
        <w:rPr>
          <w:spacing w:val="-2"/>
        </w:rPr>
        <w:t>employees.</w:t>
      </w:r>
    </w:p>
    <w:p w14:paraId="1E6A73D0" w14:textId="77777777" w:rsidR="00236B4D" w:rsidRDefault="00236B4D">
      <w:pPr>
        <w:pStyle w:val="BodyText"/>
      </w:pPr>
    </w:p>
    <w:p w14:paraId="74E9AAAE" w14:textId="77777777" w:rsidR="00236B4D" w:rsidRDefault="00A612EC">
      <w:pPr>
        <w:pStyle w:val="ListParagraph"/>
        <w:numPr>
          <w:ilvl w:val="1"/>
          <w:numId w:val="6"/>
        </w:numPr>
        <w:tabs>
          <w:tab w:val="left" w:pos="1437"/>
          <w:tab w:val="left" w:pos="1439"/>
        </w:tabs>
        <w:ind w:left="1439" w:right="2867" w:hanging="725"/>
        <w:jc w:val="left"/>
        <w:rPr>
          <w:sz w:val="24"/>
        </w:rPr>
      </w:pPr>
      <w:bookmarkStart w:id="218" w:name="40.3_Pay_for_Employees_Moving_from_Tempo"/>
      <w:bookmarkEnd w:id="218"/>
      <w:r>
        <w:rPr>
          <w:b/>
          <w:sz w:val="24"/>
        </w:rPr>
        <w:t xml:space="preserve">Pay for Employees Moving from Temporary to Permanent Status </w:t>
      </w:r>
      <w:proofErr w:type="gramStart"/>
      <w:r>
        <w:rPr>
          <w:sz w:val="24"/>
        </w:rPr>
        <w:t>The</w:t>
      </w:r>
      <w:proofErr w:type="gramEnd"/>
      <w:r>
        <w:rPr>
          <w:sz w:val="24"/>
        </w:rPr>
        <w:t xml:space="preserve"> College’s appointing authority and/or designee may increase pay when</w:t>
      </w:r>
      <w:r>
        <w:rPr>
          <w:spacing w:val="-3"/>
          <w:sz w:val="24"/>
        </w:rPr>
        <w:t xml:space="preserve"> </w:t>
      </w:r>
      <w:r>
        <w:rPr>
          <w:sz w:val="24"/>
        </w:rPr>
        <w:t>employees</w:t>
      </w:r>
      <w:r>
        <w:rPr>
          <w:spacing w:val="-3"/>
          <w:sz w:val="24"/>
        </w:rPr>
        <w:t xml:space="preserve"> </w:t>
      </w:r>
      <w:r>
        <w:rPr>
          <w:sz w:val="24"/>
        </w:rPr>
        <w:t>move</w:t>
      </w:r>
      <w:r>
        <w:rPr>
          <w:spacing w:val="-3"/>
          <w:sz w:val="24"/>
        </w:rPr>
        <w:t xml:space="preserve"> </w:t>
      </w:r>
      <w:r>
        <w:rPr>
          <w:sz w:val="24"/>
        </w:rPr>
        <w:t>from</w:t>
      </w:r>
      <w:r>
        <w:rPr>
          <w:spacing w:val="-3"/>
          <w:sz w:val="24"/>
        </w:rPr>
        <w:t xml:space="preserve"> </w:t>
      </w:r>
      <w:r>
        <w:rPr>
          <w:sz w:val="24"/>
        </w:rPr>
        <w:t>temporary</w:t>
      </w:r>
      <w:r>
        <w:rPr>
          <w:spacing w:val="-11"/>
          <w:sz w:val="24"/>
        </w:rPr>
        <w:t xml:space="preserve"> </w:t>
      </w:r>
      <w:r>
        <w:rPr>
          <w:sz w:val="24"/>
        </w:rPr>
        <w:t>to</w:t>
      </w:r>
      <w:r>
        <w:rPr>
          <w:spacing w:val="-3"/>
          <w:sz w:val="24"/>
        </w:rPr>
        <w:t xml:space="preserve"> </w:t>
      </w:r>
      <w:r>
        <w:rPr>
          <w:sz w:val="24"/>
        </w:rPr>
        <w:t>permanent</w:t>
      </w:r>
      <w:r>
        <w:rPr>
          <w:spacing w:val="-3"/>
          <w:sz w:val="24"/>
        </w:rPr>
        <w:t xml:space="preserve"> </w:t>
      </w:r>
      <w:r>
        <w:rPr>
          <w:sz w:val="24"/>
        </w:rPr>
        <w:t>status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same position after consultation</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Executive</w:t>
      </w:r>
      <w:r>
        <w:rPr>
          <w:spacing w:val="-6"/>
          <w:sz w:val="24"/>
        </w:rPr>
        <w:t xml:space="preserve"> </w:t>
      </w:r>
      <w:r>
        <w:rPr>
          <w:sz w:val="24"/>
        </w:rPr>
        <w:t>Human</w:t>
      </w:r>
      <w:r>
        <w:rPr>
          <w:spacing w:val="-5"/>
          <w:sz w:val="24"/>
        </w:rPr>
        <w:t xml:space="preserve"> </w:t>
      </w:r>
      <w:r>
        <w:rPr>
          <w:sz w:val="24"/>
        </w:rPr>
        <w:t>Resource</w:t>
      </w:r>
      <w:r>
        <w:rPr>
          <w:spacing w:val="-4"/>
          <w:sz w:val="24"/>
        </w:rPr>
        <w:t xml:space="preserve"> </w:t>
      </w:r>
      <w:r>
        <w:rPr>
          <w:sz w:val="24"/>
        </w:rPr>
        <w:t>Officer after meeting with the College Executive Team.</w:t>
      </w:r>
    </w:p>
    <w:p w14:paraId="4345D749" w14:textId="77777777" w:rsidR="00236B4D" w:rsidRDefault="00A612EC">
      <w:pPr>
        <w:pStyle w:val="Heading2"/>
        <w:numPr>
          <w:ilvl w:val="1"/>
          <w:numId w:val="6"/>
        </w:numPr>
        <w:tabs>
          <w:tab w:val="left" w:pos="1439"/>
        </w:tabs>
        <w:spacing w:before="273"/>
        <w:ind w:left="1439" w:hanging="724"/>
        <w:jc w:val="left"/>
      </w:pPr>
      <w:bookmarkStart w:id="219" w:name="40.4_Part_Time_Employment"/>
      <w:bookmarkEnd w:id="219"/>
      <w:r>
        <w:t>Part</w:t>
      </w:r>
      <w:r>
        <w:rPr>
          <w:spacing w:val="-6"/>
        </w:rPr>
        <w:t xml:space="preserve"> </w:t>
      </w:r>
      <w:r>
        <w:t>Time</w:t>
      </w:r>
      <w:r>
        <w:rPr>
          <w:spacing w:val="-5"/>
        </w:rPr>
        <w:t xml:space="preserve"> </w:t>
      </w:r>
      <w:r>
        <w:rPr>
          <w:spacing w:val="-2"/>
        </w:rPr>
        <w:t>Employment</w:t>
      </w:r>
    </w:p>
    <w:p w14:paraId="6960F1F2" w14:textId="77777777" w:rsidR="00236B4D" w:rsidRDefault="00A612EC" w:rsidP="009600AC">
      <w:pPr>
        <w:pStyle w:val="BodyText"/>
        <w:spacing w:before="3"/>
        <w:ind w:left="1437" w:right="2430"/>
      </w:pPr>
      <w:r>
        <w:t>Monthly</w:t>
      </w:r>
      <w:r>
        <w:rPr>
          <w:spacing w:val="-24"/>
        </w:rPr>
        <w:t xml:space="preserve"> </w:t>
      </w:r>
      <w:r>
        <w:t>compensation</w:t>
      </w:r>
      <w:r>
        <w:rPr>
          <w:spacing w:val="-15"/>
        </w:rPr>
        <w:t xml:space="preserve"> </w:t>
      </w:r>
      <w:r>
        <w:t>for</w:t>
      </w:r>
      <w:r>
        <w:rPr>
          <w:spacing w:val="-18"/>
        </w:rPr>
        <w:t xml:space="preserve"> </w:t>
      </w:r>
      <w:r>
        <w:t>part-time</w:t>
      </w:r>
      <w:r>
        <w:rPr>
          <w:spacing w:val="-16"/>
        </w:rPr>
        <w:t xml:space="preserve"> </w:t>
      </w:r>
      <w:r>
        <w:t>employment</w:t>
      </w:r>
      <w:r>
        <w:rPr>
          <w:spacing w:val="-15"/>
        </w:rPr>
        <w:t xml:space="preserve"> </w:t>
      </w:r>
      <w:r>
        <w:t>will</w:t>
      </w:r>
      <w:r>
        <w:rPr>
          <w:spacing w:val="-15"/>
        </w:rPr>
        <w:t xml:space="preserve"> </w:t>
      </w:r>
      <w:r>
        <w:t>be</w:t>
      </w:r>
      <w:r>
        <w:rPr>
          <w:spacing w:val="-18"/>
        </w:rPr>
        <w:t xml:space="preserve"> </w:t>
      </w:r>
      <w:r>
        <w:t>pro-rated</w:t>
      </w:r>
      <w:r>
        <w:rPr>
          <w:spacing w:val="-15"/>
        </w:rPr>
        <w:t xml:space="preserve"> </w:t>
      </w:r>
      <w:r>
        <w:t>based</w:t>
      </w:r>
      <w:r>
        <w:rPr>
          <w:spacing w:val="-17"/>
        </w:rPr>
        <w:t xml:space="preserve"> </w:t>
      </w:r>
      <w:r>
        <w:t>on</w:t>
      </w:r>
      <w:r>
        <w:rPr>
          <w:spacing w:val="-15"/>
        </w:rPr>
        <w:t xml:space="preserve"> </w:t>
      </w:r>
      <w:r>
        <w:t>the percentage FTE as compared to full-time employment.</w:t>
      </w:r>
    </w:p>
    <w:p w14:paraId="472EB65E" w14:textId="77777777" w:rsidR="004040EF" w:rsidRDefault="004040EF" w:rsidP="009600AC">
      <w:pPr>
        <w:pStyle w:val="BodyText"/>
        <w:spacing w:before="3"/>
        <w:ind w:left="1437" w:right="2430"/>
      </w:pPr>
    </w:p>
    <w:p w14:paraId="66170BBD" w14:textId="77777777" w:rsidR="00236B4D" w:rsidRDefault="00A612EC" w:rsidP="009600AC">
      <w:pPr>
        <w:pStyle w:val="Heading2"/>
        <w:numPr>
          <w:ilvl w:val="1"/>
          <w:numId w:val="6"/>
        </w:numPr>
        <w:spacing w:before="72"/>
        <w:ind w:left="1530" w:hanging="810"/>
        <w:jc w:val="left"/>
      </w:pPr>
      <w:bookmarkStart w:id="220" w:name="40.5_Requests_for_Salary_Increases_or_Ti"/>
      <w:bookmarkEnd w:id="220"/>
      <w:r>
        <w:t>Requests</w:t>
      </w:r>
      <w:r>
        <w:rPr>
          <w:spacing w:val="-5"/>
        </w:rPr>
        <w:t xml:space="preserve"> </w:t>
      </w:r>
      <w:r>
        <w:t>for</w:t>
      </w:r>
      <w:r>
        <w:rPr>
          <w:spacing w:val="-5"/>
        </w:rPr>
        <w:t xml:space="preserve"> </w:t>
      </w:r>
      <w:r>
        <w:t>Salary</w:t>
      </w:r>
      <w:r>
        <w:rPr>
          <w:spacing w:val="-5"/>
        </w:rPr>
        <w:t xml:space="preserve"> </w:t>
      </w:r>
      <w:r>
        <w:t>Increases</w:t>
      </w:r>
      <w:r>
        <w:rPr>
          <w:spacing w:val="-1"/>
        </w:rPr>
        <w:t xml:space="preserve"> </w:t>
      </w:r>
      <w:r>
        <w:t>or</w:t>
      </w:r>
      <w:r>
        <w:rPr>
          <w:spacing w:val="-6"/>
        </w:rPr>
        <w:t xml:space="preserve"> </w:t>
      </w:r>
      <w:r>
        <w:t>Title</w:t>
      </w:r>
      <w:r>
        <w:rPr>
          <w:spacing w:val="-2"/>
        </w:rPr>
        <w:t xml:space="preserve"> Change</w:t>
      </w:r>
    </w:p>
    <w:p w14:paraId="1D2A3877" w14:textId="77777777" w:rsidR="00236B4D" w:rsidRDefault="00A612EC" w:rsidP="009600AC">
      <w:pPr>
        <w:pStyle w:val="BodyText"/>
        <w:spacing w:before="2"/>
        <w:ind w:left="1440" w:right="2437"/>
      </w:pPr>
      <w:r>
        <w:t>An employee or the employee’s manager can request a change of salary and/or</w:t>
      </w:r>
      <w:r>
        <w:rPr>
          <w:spacing w:val="-4"/>
        </w:rPr>
        <w:t xml:space="preserve"> </w:t>
      </w:r>
      <w:r>
        <w:t>title</w:t>
      </w:r>
      <w:r>
        <w:rPr>
          <w:spacing w:val="-4"/>
        </w:rPr>
        <w:t xml:space="preserve"> </w:t>
      </w:r>
      <w:r>
        <w:t>for</w:t>
      </w:r>
      <w:r>
        <w:rPr>
          <w:spacing w:val="-4"/>
        </w:rPr>
        <w:t xml:space="preserve"> </w:t>
      </w:r>
      <w:r>
        <w:t>the</w:t>
      </w:r>
      <w:r>
        <w:rPr>
          <w:spacing w:val="-4"/>
        </w:rPr>
        <w:t xml:space="preserve"> </w:t>
      </w:r>
      <w:r>
        <w:t>employee’s</w:t>
      </w:r>
      <w:r>
        <w:rPr>
          <w:spacing w:val="-3"/>
        </w:rPr>
        <w:t xml:space="preserve"> </w:t>
      </w:r>
      <w:r>
        <w:t>position</w:t>
      </w:r>
      <w:r>
        <w:rPr>
          <w:spacing w:val="-3"/>
        </w:rPr>
        <w:t xml:space="preserve"> </w:t>
      </w:r>
      <w:r>
        <w:t>if</w:t>
      </w:r>
      <w:r>
        <w:rPr>
          <w:spacing w:val="-4"/>
        </w:rPr>
        <w:t xml:space="preserve"> </w:t>
      </w:r>
      <w:r>
        <w:t>one</w:t>
      </w:r>
      <w:r>
        <w:rPr>
          <w:spacing w:val="-4"/>
        </w:rPr>
        <w:t xml:space="preserve"> </w:t>
      </w:r>
      <w:r>
        <w:t>or</w:t>
      </w:r>
      <w:r>
        <w:rPr>
          <w:spacing w:val="-4"/>
        </w:rPr>
        <w:t xml:space="preserve"> </w:t>
      </w:r>
      <w:r>
        <w:t>both</w:t>
      </w:r>
      <w:r>
        <w:rPr>
          <w:spacing w:val="-3"/>
        </w:rPr>
        <w:t xml:space="preserve"> </w:t>
      </w:r>
      <w:r>
        <w:t>believes</w:t>
      </w:r>
      <w:r>
        <w:rPr>
          <w:spacing w:val="-3"/>
        </w:rPr>
        <w:t xml:space="preserve"> </w:t>
      </w:r>
      <w:r>
        <w:t>the</w:t>
      </w:r>
      <w:r>
        <w:rPr>
          <w:spacing w:val="-4"/>
        </w:rPr>
        <w:t xml:space="preserve"> </w:t>
      </w:r>
      <w:r>
        <w:t>employee</w:t>
      </w:r>
      <w:r>
        <w:rPr>
          <w:spacing w:val="-4"/>
        </w:rPr>
        <w:t xml:space="preserve"> </w:t>
      </w:r>
      <w:r>
        <w:t>is performing higher level duties outside of their</w:t>
      </w:r>
      <w:r>
        <w:rPr>
          <w:spacing w:val="40"/>
        </w:rPr>
        <w:t xml:space="preserve"> </w:t>
      </w:r>
      <w:r>
        <w:t>current job descriptions and beyond the requirement for other duties as assigned. Those requests will be evaluated by the College based on considerations set forth in applicable College policies, an evaluation of supporting evidence, and considerations such as the availability</w:t>
      </w:r>
      <w:r>
        <w:rPr>
          <w:spacing w:val="-4"/>
        </w:rPr>
        <w:t xml:space="preserve"> </w:t>
      </w:r>
      <w:r>
        <w:t>of resources, the potential impact on client services, and internal alignment with other positions. Those increases will be made by the appointing authority and/or designee in consultation with the Executive Human Resource Officer after meeting with the College Executive Team.</w:t>
      </w:r>
      <w:r>
        <w:rPr>
          <w:spacing w:val="80"/>
        </w:rPr>
        <w:t xml:space="preserve"> </w:t>
      </w:r>
      <w:r>
        <w:t>If the request is denied the notification will include the information used to reach the decision and basis for the</w:t>
      </w:r>
      <w:r>
        <w:rPr>
          <w:spacing w:val="40"/>
        </w:rPr>
        <w:t xml:space="preserve"> </w:t>
      </w:r>
      <w:r>
        <w:t>conclusion.</w:t>
      </w:r>
    </w:p>
    <w:p w14:paraId="77C4E8CC" w14:textId="77777777" w:rsidR="00236B4D" w:rsidRDefault="00A612EC" w:rsidP="009600AC">
      <w:pPr>
        <w:pStyle w:val="BodyText"/>
        <w:spacing w:before="274"/>
        <w:ind w:left="1440" w:right="2466"/>
      </w:pPr>
      <w:r>
        <w:t>Employees who are temporarily assigned higher level duties for a period of more than fifteen</w:t>
      </w:r>
      <w:r>
        <w:rPr>
          <w:spacing w:val="40"/>
        </w:rPr>
        <w:t xml:space="preserve"> </w:t>
      </w:r>
      <w:r>
        <w:t xml:space="preserve">(15) calendar days will be notified in writing and will be </w:t>
      </w:r>
      <w:r>
        <w:lastRenderedPageBreak/>
        <w:t xml:space="preserve">paid from five (5) % to ten (10) % of their current salary depending on the scope of duties and responsibilities assumed. The increase will </w:t>
      </w:r>
      <w:proofErr w:type="gramStart"/>
      <w:r>
        <w:t>be become</w:t>
      </w:r>
      <w:proofErr w:type="gramEnd"/>
      <w:r>
        <w:t xml:space="preserve"> effective</w:t>
      </w:r>
      <w:r>
        <w:rPr>
          <w:spacing w:val="-10"/>
        </w:rPr>
        <w:t xml:space="preserve"> </w:t>
      </w:r>
      <w:r>
        <w:t>on</w:t>
      </w:r>
      <w:r>
        <w:rPr>
          <w:spacing w:val="-6"/>
        </w:rPr>
        <w:t xml:space="preserve"> </w:t>
      </w:r>
      <w:r>
        <w:t>the</w:t>
      </w:r>
      <w:r>
        <w:rPr>
          <w:spacing w:val="-7"/>
        </w:rPr>
        <w:t xml:space="preserve"> </w:t>
      </w:r>
      <w:r>
        <w:t>first</w:t>
      </w:r>
      <w:r>
        <w:rPr>
          <w:spacing w:val="-5"/>
        </w:rPr>
        <w:t xml:space="preserve"> </w:t>
      </w:r>
      <w:r>
        <w:t>day</w:t>
      </w:r>
      <w:r>
        <w:rPr>
          <w:spacing w:val="-15"/>
        </w:rPr>
        <w:t xml:space="preserve"> </w:t>
      </w:r>
      <w:r>
        <w:t>the</w:t>
      </w:r>
      <w:r>
        <w:rPr>
          <w:spacing w:val="-8"/>
        </w:rPr>
        <w:t xml:space="preserve"> </w:t>
      </w:r>
      <w:r>
        <w:t>employee</w:t>
      </w:r>
      <w:r>
        <w:rPr>
          <w:spacing w:val="-4"/>
        </w:rPr>
        <w:t xml:space="preserve"> </w:t>
      </w:r>
      <w:r>
        <w:t>is</w:t>
      </w:r>
      <w:r>
        <w:rPr>
          <w:spacing w:val="-6"/>
        </w:rPr>
        <w:t xml:space="preserve"> </w:t>
      </w:r>
      <w:r>
        <w:t>assigned</w:t>
      </w:r>
      <w:r>
        <w:rPr>
          <w:spacing w:val="-3"/>
        </w:rPr>
        <w:t xml:space="preserve"> </w:t>
      </w:r>
      <w:r>
        <w:t>to</w:t>
      </w:r>
      <w:r>
        <w:rPr>
          <w:spacing w:val="-3"/>
        </w:rPr>
        <w:t xml:space="preserve"> </w:t>
      </w:r>
      <w:r>
        <w:t>perform</w:t>
      </w:r>
      <w:r>
        <w:rPr>
          <w:spacing w:val="-3"/>
        </w:rPr>
        <w:t xml:space="preserve"> </w:t>
      </w:r>
      <w:r>
        <w:t>the</w:t>
      </w:r>
      <w:r>
        <w:rPr>
          <w:spacing w:val="-4"/>
        </w:rPr>
        <w:t xml:space="preserve"> </w:t>
      </w:r>
      <w:proofErr w:type="gramStart"/>
      <w:r>
        <w:t>higher</w:t>
      </w:r>
      <w:r>
        <w:rPr>
          <w:spacing w:val="-4"/>
        </w:rPr>
        <w:t xml:space="preserve"> </w:t>
      </w:r>
      <w:r>
        <w:t>level</w:t>
      </w:r>
      <w:proofErr w:type="gramEnd"/>
      <w:r>
        <w:t xml:space="preserve"> duties and responsibilities.</w:t>
      </w:r>
    </w:p>
    <w:p w14:paraId="5823C375" w14:textId="77777777" w:rsidR="00236B4D" w:rsidRDefault="00236B4D">
      <w:pPr>
        <w:pStyle w:val="BodyText"/>
        <w:spacing w:before="3"/>
      </w:pPr>
    </w:p>
    <w:p w14:paraId="6F0E4853" w14:textId="77777777" w:rsidR="00236B4D" w:rsidRPr="004040EF" w:rsidRDefault="00A612EC" w:rsidP="004040EF">
      <w:pPr>
        <w:pStyle w:val="Heading2"/>
        <w:numPr>
          <w:ilvl w:val="1"/>
          <w:numId w:val="6"/>
        </w:numPr>
        <w:tabs>
          <w:tab w:val="left" w:pos="1315"/>
        </w:tabs>
        <w:ind w:left="1315" w:hanging="600"/>
        <w:jc w:val="left"/>
      </w:pPr>
      <w:bookmarkStart w:id="221" w:name="40.6_Salary_Overpayment_Recovery"/>
      <w:bookmarkEnd w:id="221"/>
      <w:r>
        <w:t>Salary</w:t>
      </w:r>
      <w:r>
        <w:rPr>
          <w:spacing w:val="-6"/>
        </w:rPr>
        <w:t xml:space="preserve"> </w:t>
      </w:r>
      <w:r>
        <w:t>Overpayment</w:t>
      </w:r>
      <w:r>
        <w:rPr>
          <w:spacing w:val="-5"/>
        </w:rPr>
        <w:t xml:space="preserve"> </w:t>
      </w:r>
      <w:r>
        <w:rPr>
          <w:spacing w:val="-2"/>
        </w:rPr>
        <w:t>Recovery</w:t>
      </w:r>
    </w:p>
    <w:p w14:paraId="11F99CC7" w14:textId="77777777" w:rsidR="004040EF" w:rsidRPr="004040EF" w:rsidRDefault="004040EF" w:rsidP="004040EF">
      <w:pPr>
        <w:pStyle w:val="Heading2"/>
        <w:tabs>
          <w:tab w:val="left" w:pos="1315"/>
        </w:tabs>
        <w:ind w:left="1197" w:firstLine="0"/>
        <w:jc w:val="left"/>
      </w:pPr>
    </w:p>
    <w:p w14:paraId="30004540" w14:textId="77777777" w:rsidR="00236B4D" w:rsidRDefault="00A612EC">
      <w:pPr>
        <w:pStyle w:val="ListParagraph"/>
        <w:numPr>
          <w:ilvl w:val="0"/>
          <w:numId w:val="5"/>
        </w:numPr>
        <w:tabs>
          <w:tab w:val="left" w:pos="1428"/>
        </w:tabs>
        <w:ind w:right="2149"/>
        <w:rPr>
          <w:sz w:val="24"/>
        </w:rPr>
      </w:pPr>
      <w:r>
        <w:rPr>
          <w:sz w:val="24"/>
        </w:rPr>
        <w:t>When the College has determined that an employee has been overpaid wages, the</w:t>
      </w:r>
      <w:r>
        <w:rPr>
          <w:spacing w:val="-6"/>
          <w:sz w:val="24"/>
        </w:rPr>
        <w:t xml:space="preserve"> </w:t>
      </w:r>
      <w:r>
        <w:rPr>
          <w:sz w:val="24"/>
        </w:rPr>
        <w:t>College will</w:t>
      </w:r>
      <w:r>
        <w:rPr>
          <w:spacing w:val="-1"/>
          <w:sz w:val="24"/>
        </w:rPr>
        <w:t xml:space="preserve"> </w:t>
      </w:r>
      <w:r>
        <w:rPr>
          <w:sz w:val="24"/>
        </w:rPr>
        <w:t>provide written</w:t>
      </w:r>
      <w:r>
        <w:rPr>
          <w:spacing w:val="-1"/>
          <w:sz w:val="24"/>
        </w:rPr>
        <w:t xml:space="preserve"> </w:t>
      </w:r>
      <w:r>
        <w:rPr>
          <w:sz w:val="24"/>
        </w:rPr>
        <w:t>notice, via certified</w:t>
      </w:r>
      <w:r>
        <w:rPr>
          <w:spacing w:val="-1"/>
          <w:sz w:val="24"/>
        </w:rPr>
        <w:t xml:space="preserve"> </w:t>
      </w:r>
      <w:r>
        <w:rPr>
          <w:sz w:val="24"/>
        </w:rPr>
        <w:t>mail,</w:t>
      </w:r>
      <w:r>
        <w:rPr>
          <w:spacing w:val="-1"/>
          <w:sz w:val="24"/>
        </w:rPr>
        <w:t xml:space="preserve"> </w:t>
      </w:r>
      <w:r>
        <w:rPr>
          <w:sz w:val="24"/>
        </w:rPr>
        <w:t>to</w:t>
      </w:r>
      <w:r>
        <w:rPr>
          <w:spacing w:val="-1"/>
          <w:sz w:val="24"/>
        </w:rPr>
        <w:t xml:space="preserve"> </w:t>
      </w:r>
      <w:r>
        <w:rPr>
          <w:sz w:val="24"/>
        </w:rPr>
        <w:t>the employee that will include the following items:</w:t>
      </w:r>
    </w:p>
    <w:p w14:paraId="156D829E" w14:textId="77777777" w:rsidR="00236B4D" w:rsidRDefault="00236B4D">
      <w:pPr>
        <w:pStyle w:val="BodyText"/>
      </w:pPr>
    </w:p>
    <w:p w14:paraId="25389D20" w14:textId="77777777" w:rsidR="00236B4D" w:rsidRDefault="00A612EC">
      <w:pPr>
        <w:pStyle w:val="ListParagraph"/>
        <w:numPr>
          <w:ilvl w:val="1"/>
          <w:numId w:val="5"/>
        </w:numPr>
        <w:tabs>
          <w:tab w:val="left" w:pos="2145"/>
        </w:tabs>
        <w:ind w:hanging="717"/>
        <w:rPr>
          <w:sz w:val="24"/>
        </w:rPr>
      </w:pPr>
      <w:r>
        <w:rPr>
          <w:sz w:val="24"/>
        </w:rPr>
        <w:t>The</w:t>
      </w:r>
      <w:r>
        <w:rPr>
          <w:spacing w:val="-5"/>
          <w:sz w:val="24"/>
        </w:rPr>
        <w:t xml:space="preserve"> </w:t>
      </w:r>
      <w:r>
        <w:rPr>
          <w:sz w:val="24"/>
        </w:rPr>
        <w:t>amount of</w:t>
      </w:r>
      <w:r>
        <w:rPr>
          <w:spacing w:val="-5"/>
          <w:sz w:val="24"/>
        </w:rPr>
        <w:t xml:space="preserve"> </w:t>
      </w:r>
      <w:r>
        <w:rPr>
          <w:sz w:val="24"/>
        </w:rPr>
        <w:t>the</w:t>
      </w:r>
      <w:r>
        <w:rPr>
          <w:spacing w:val="-1"/>
          <w:sz w:val="24"/>
        </w:rPr>
        <w:t xml:space="preserve"> </w:t>
      </w:r>
      <w:r>
        <w:rPr>
          <w:spacing w:val="-2"/>
          <w:sz w:val="24"/>
        </w:rPr>
        <w:t>overpayment;</w:t>
      </w:r>
    </w:p>
    <w:p w14:paraId="07F0912C" w14:textId="77777777" w:rsidR="00236B4D" w:rsidRDefault="00236B4D">
      <w:pPr>
        <w:pStyle w:val="BodyText"/>
      </w:pPr>
    </w:p>
    <w:p w14:paraId="32FDEF78" w14:textId="77777777" w:rsidR="00236B4D" w:rsidRDefault="00A612EC">
      <w:pPr>
        <w:pStyle w:val="ListParagraph"/>
        <w:numPr>
          <w:ilvl w:val="1"/>
          <w:numId w:val="5"/>
        </w:numPr>
        <w:tabs>
          <w:tab w:val="left" w:pos="2145"/>
        </w:tabs>
        <w:ind w:hanging="717"/>
        <w:rPr>
          <w:sz w:val="24"/>
        </w:rPr>
      </w:pPr>
      <w:r>
        <w:rPr>
          <w:sz w:val="24"/>
        </w:rPr>
        <w:t>The</w:t>
      </w:r>
      <w:r>
        <w:rPr>
          <w:spacing w:val="-5"/>
          <w:sz w:val="24"/>
        </w:rPr>
        <w:t xml:space="preserve"> </w:t>
      </w:r>
      <w:r>
        <w:rPr>
          <w:sz w:val="24"/>
        </w:rPr>
        <w:t>basis</w:t>
      </w:r>
      <w:r>
        <w:rPr>
          <w:spacing w:val="-1"/>
          <w:sz w:val="24"/>
        </w:rPr>
        <w:t xml:space="preserve"> </w:t>
      </w:r>
      <w:r>
        <w:rPr>
          <w:sz w:val="24"/>
        </w:rPr>
        <w:t>for</w:t>
      </w:r>
      <w:r>
        <w:rPr>
          <w:spacing w:val="-5"/>
          <w:sz w:val="24"/>
        </w:rPr>
        <w:t xml:space="preserve"> </w:t>
      </w:r>
      <w:r>
        <w:rPr>
          <w:sz w:val="24"/>
        </w:rPr>
        <w:t>the claim;</w:t>
      </w:r>
      <w:r>
        <w:rPr>
          <w:spacing w:val="-1"/>
          <w:sz w:val="24"/>
        </w:rPr>
        <w:t xml:space="preserve"> </w:t>
      </w:r>
      <w:r>
        <w:rPr>
          <w:spacing w:val="-5"/>
          <w:sz w:val="24"/>
        </w:rPr>
        <w:t>and</w:t>
      </w:r>
    </w:p>
    <w:p w14:paraId="52D8A80F" w14:textId="77777777" w:rsidR="00236B4D" w:rsidRDefault="00236B4D">
      <w:pPr>
        <w:pStyle w:val="BodyText"/>
      </w:pPr>
    </w:p>
    <w:p w14:paraId="5CB41CA4" w14:textId="77777777" w:rsidR="00236B4D" w:rsidRPr="005C2D22" w:rsidRDefault="00A612EC">
      <w:pPr>
        <w:pStyle w:val="ListParagraph"/>
        <w:numPr>
          <w:ilvl w:val="1"/>
          <w:numId w:val="5"/>
        </w:numPr>
        <w:tabs>
          <w:tab w:val="left" w:pos="2145"/>
        </w:tabs>
        <w:rPr>
          <w:sz w:val="24"/>
        </w:rPr>
      </w:pPr>
      <w:r>
        <w:rPr>
          <w:sz w:val="24"/>
        </w:rPr>
        <w:t>The</w:t>
      </w:r>
      <w:r>
        <w:rPr>
          <w:spacing w:val="-9"/>
          <w:sz w:val="24"/>
        </w:rPr>
        <w:t xml:space="preserve"> </w:t>
      </w:r>
      <w:r>
        <w:rPr>
          <w:sz w:val="24"/>
        </w:rPr>
        <w:t>rights of</w:t>
      </w:r>
      <w:r>
        <w:rPr>
          <w:spacing w:val="-5"/>
          <w:sz w:val="24"/>
        </w:rPr>
        <w:t xml:space="preserve"> </w:t>
      </w:r>
      <w:r>
        <w:rPr>
          <w:sz w:val="24"/>
        </w:rPr>
        <w:t>the</w:t>
      </w:r>
      <w:r>
        <w:rPr>
          <w:spacing w:val="-1"/>
          <w:sz w:val="24"/>
        </w:rPr>
        <w:t xml:space="preserve"> </w:t>
      </w:r>
      <w:r>
        <w:rPr>
          <w:sz w:val="24"/>
        </w:rPr>
        <w:t>employee</w:t>
      </w:r>
      <w:r>
        <w:rPr>
          <w:spacing w:val="-5"/>
          <w:sz w:val="24"/>
        </w:rPr>
        <w:t xml:space="preserve"> </w:t>
      </w:r>
      <w:r>
        <w:rPr>
          <w:sz w:val="24"/>
        </w:rPr>
        <w:t>under</w:t>
      </w:r>
      <w:r>
        <w:rPr>
          <w:spacing w:val="-1"/>
          <w:sz w:val="24"/>
        </w:rPr>
        <w:t xml:space="preserve"> </w:t>
      </w:r>
      <w:r>
        <w:rPr>
          <w:sz w:val="24"/>
        </w:rPr>
        <w:t>the</w:t>
      </w:r>
      <w:r>
        <w:rPr>
          <w:spacing w:val="-5"/>
          <w:sz w:val="24"/>
        </w:rPr>
        <w:t xml:space="preserve"> </w:t>
      </w:r>
      <w:r>
        <w:rPr>
          <w:sz w:val="24"/>
        </w:rPr>
        <w:t>terms of</w:t>
      </w:r>
      <w:r>
        <w:rPr>
          <w:spacing w:val="-5"/>
          <w:sz w:val="24"/>
        </w:rPr>
        <w:t xml:space="preserve"> </w:t>
      </w:r>
      <w:r>
        <w:rPr>
          <w:sz w:val="24"/>
        </w:rPr>
        <w:t>this</w:t>
      </w:r>
      <w:r>
        <w:rPr>
          <w:spacing w:val="2"/>
          <w:sz w:val="24"/>
        </w:rPr>
        <w:t xml:space="preserve"> </w:t>
      </w:r>
      <w:r>
        <w:rPr>
          <w:spacing w:val="-2"/>
          <w:sz w:val="24"/>
        </w:rPr>
        <w:t>Agreement.</w:t>
      </w:r>
    </w:p>
    <w:p w14:paraId="04BBAD94" w14:textId="77777777" w:rsidR="00236B4D" w:rsidRDefault="00236B4D">
      <w:pPr>
        <w:pStyle w:val="BodyText"/>
      </w:pPr>
    </w:p>
    <w:p w14:paraId="2EFEACC1" w14:textId="77777777" w:rsidR="00236B4D" w:rsidRDefault="00A612EC">
      <w:pPr>
        <w:pStyle w:val="ListParagraph"/>
        <w:numPr>
          <w:ilvl w:val="0"/>
          <w:numId w:val="5"/>
        </w:numPr>
        <w:tabs>
          <w:tab w:val="left" w:pos="1425"/>
        </w:tabs>
        <w:ind w:left="1425" w:hanging="717"/>
        <w:rPr>
          <w:sz w:val="24"/>
        </w:rPr>
      </w:pPr>
      <w:r>
        <w:rPr>
          <w:sz w:val="24"/>
          <w:u w:val="single"/>
        </w:rPr>
        <w:t>Method</w:t>
      </w:r>
      <w:r>
        <w:rPr>
          <w:spacing w:val="-1"/>
          <w:sz w:val="24"/>
          <w:u w:val="single"/>
        </w:rPr>
        <w:t xml:space="preserve"> </w:t>
      </w:r>
      <w:r>
        <w:rPr>
          <w:sz w:val="24"/>
          <w:u w:val="single"/>
        </w:rPr>
        <w:t>of</w:t>
      </w:r>
      <w:r>
        <w:rPr>
          <w:spacing w:val="-1"/>
          <w:sz w:val="24"/>
          <w:u w:val="single"/>
        </w:rPr>
        <w:t xml:space="preserve"> </w:t>
      </w:r>
      <w:r>
        <w:rPr>
          <w:spacing w:val="-2"/>
          <w:sz w:val="24"/>
          <w:u w:val="single"/>
        </w:rPr>
        <w:t>Payback</w:t>
      </w:r>
    </w:p>
    <w:p w14:paraId="7B364578" w14:textId="77777777" w:rsidR="00236B4D" w:rsidRDefault="00A612EC">
      <w:pPr>
        <w:pStyle w:val="BodyText"/>
        <w:ind w:left="1428"/>
      </w:pPr>
      <w:r>
        <w:t>The</w:t>
      </w:r>
      <w:r>
        <w:rPr>
          <w:spacing w:val="-5"/>
        </w:rPr>
        <w:t xml:space="preserve"> </w:t>
      </w:r>
      <w:r>
        <w:t>employee</w:t>
      </w:r>
      <w:r>
        <w:rPr>
          <w:spacing w:val="-5"/>
        </w:rPr>
        <w:t xml:space="preserve"> </w:t>
      </w:r>
      <w:r>
        <w:t>must</w:t>
      </w:r>
      <w:r>
        <w:rPr>
          <w:spacing w:val="-3"/>
        </w:rPr>
        <w:t xml:space="preserve"> </w:t>
      </w:r>
      <w:r>
        <w:t>choose</w:t>
      </w:r>
      <w:r>
        <w:rPr>
          <w:spacing w:val="-5"/>
        </w:rPr>
        <w:t xml:space="preserve"> </w:t>
      </w:r>
      <w:r>
        <w:t>one</w:t>
      </w:r>
      <w:r>
        <w:rPr>
          <w:spacing w:val="-5"/>
        </w:rPr>
        <w:t xml:space="preserve"> </w:t>
      </w:r>
      <w:r>
        <w:t>(1)</w:t>
      </w:r>
      <w:r>
        <w:rPr>
          <w:spacing w:val="-5"/>
        </w:rPr>
        <w:t xml:space="preserve"> </w:t>
      </w:r>
      <w:r>
        <w:t>of</w:t>
      </w:r>
      <w:r>
        <w:rPr>
          <w:spacing w:val="-4"/>
        </w:rPr>
        <w:t xml:space="preserve"> </w:t>
      </w:r>
      <w:r>
        <w:t>the</w:t>
      </w:r>
      <w:r>
        <w:rPr>
          <w:spacing w:val="-5"/>
        </w:rPr>
        <w:t xml:space="preserve"> </w:t>
      </w:r>
      <w:r>
        <w:t>following</w:t>
      </w:r>
      <w:r>
        <w:rPr>
          <w:spacing w:val="-9"/>
        </w:rPr>
        <w:t xml:space="preserve"> </w:t>
      </w:r>
      <w:r>
        <w:t>options</w:t>
      </w:r>
      <w:r>
        <w:rPr>
          <w:spacing w:val="-4"/>
        </w:rPr>
        <w:t xml:space="preserve"> </w:t>
      </w:r>
      <w:r>
        <w:t>for</w:t>
      </w:r>
      <w:r>
        <w:rPr>
          <w:spacing w:val="-5"/>
        </w:rPr>
        <w:t xml:space="preserve"> </w:t>
      </w:r>
      <w:r>
        <w:t>paying</w:t>
      </w:r>
      <w:r>
        <w:rPr>
          <w:spacing w:val="-9"/>
        </w:rPr>
        <w:t xml:space="preserve"> </w:t>
      </w:r>
      <w:r>
        <w:t>back</w:t>
      </w:r>
      <w:r>
        <w:rPr>
          <w:spacing w:val="2"/>
        </w:rPr>
        <w:t xml:space="preserve"> </w:t>
      </w:r>
      <w:r>
        <w:rPr>
          <w:spacing w:val="-5"/>
        </w:rPr>
        <w:t>the</w:t>
      </w:r>
    </w:p>
    <w:p w14:paraId="6C14193B" w14:textId="77777777" w:rsidR="00236B4D" w:rsidRDefault="00A612EC">
      <w:pPr>
        <w:pStyle w:val="BodyText"/>
        <w:spacing w:before="68"/>
        <w:ind w:left="1428"/>
      </w:pPr>
      <w:r>
        <w:rPr>
          <w:spacing w:val="-2"/>
        </w:rPr>
        <w:t>overpayment:</w:t>
      </w:r>
    </w:p>
    <w:p w14:paraId="5A18EA63" w14:textId="77777777" w:rsidR="00236B4D" w:rsidRDefault="00A612EC">
      <w:pPr>
        <w:pStyle w:val="ListParagraph"/>
        <w:numPr>
          <w:ilvl w:val="1"/>
          <w:numId w:val="5"/>
        </w:numPr>
        <w:tabs>
          <w:tab w:val="left" w:pos="2145"/>
        </w:tabs>
        <w:spacing w:before="276"/>
        <w:ind w:hanging="717"/>
        <w:rPr>
          <w:sz w:val="24"/>
        </w:rPr>
      </w:pPr>
      <w:r>
        <w:rPr>
          <w:sz w:val="24"/>
        </w:rPr>
        <w:t>Voluntary</w:t>
      </w:r>
      <w:r>
        <w:rPr>
          <w:spacing w:val="-11"/>
          <w:sz w:val="24"/>
        </w:rPr>
        <w:t xml:space="preserve"> </w:t>
      </w:r>
      <w:r>
        <w:rPr>
          <w:sz w:val="24"/>
        </w:rPr>
        <w:t>wage</w:t>
      </w:r>
      <w:r>
        <w:rPr>
          <w:spacing w:val="1"/>
          <w:sz w:val="24"/>
        </w:rPr>
        <w:t xml:space="preserve"> </w:t>
      </w:r>
      <w:r>
        <w:rPr>
          <w:spacing w:val="-2"/>
          <w:sz w:val="24"/>
        </w:rPr>
        <w:t>deduction;</w:t>
      </w:r>
    </w:p>
    <w:p w14:paraId="08E4BED8" w14:textId="77777777" w:rsidR="00236B4D" w:rsidRDefault="00A612EC">
      <w:pPr>
        <w:pStyle w:val="ListParagraph"/>
        <w:numPr>
          <w:ilvl w:val="1"/>
          <w:numId w:val="5"/>
        </w:numPr>
        <w:tabs>
          <w:tab w:val="left" w:pos="2877"/>
        </w:tabs>
        <w:spacing w:before="76"/>
        <w:ind w:left="2877" w:hanging="722"/>
        <w:rPr>
          <w:sz w:val="24"/>
        </w:rPr>
      </w:pPr>
      <w:r>
        <w:rPr>
          <w:sz w:val="24"/>
        </w:rPr>
        <w:t>Cash;</w:t>
      </w:r>
      <w:r>
        <w:rPr>
          <w:spacing w:val="-1"/>
          <w:sz w:val="24"/>
        </w:rPr>
        <w:t xml:space="preserve"> </w:t>
      </w:r>
      <w:r>
        <w:rPr>
          <w:spacing w:val="-5"/>
          <w:sz w:val="24"/>
        </w:rPr>
        <w:t>or</w:t>
      </w:r>
    </w:p>
    <w:p w14:paraId="4A7A2701" w14:textId="77777777" w:rsidR="00236B4D" w:rsidRDefault="00236B4D">
      <w:pPr>
        <w:pStyle w:val="BodyText"/>
        <w:spacing w:before="3"/>
      </w:pPr>
    </w:p>
    <w:p w14:paraId="4B373697" w14:textId="77777777" w:rsidR="00236B4D" w:rsidRDefault="00A612EC">
      <w:pPr>
        <w:pStyle w:val="ListParagraph"/>
        <w:numPr>
          <w:ilvl w:val="1"/>
          <w:numId w:val="5"/>
        </w:numPr>
        <w:tabs>
          <w:tab w:val="left" w:pos="2877"/>
        </w:tabs>
        <w:ind w:left="2877" w:hanging="722"/>
        <w:rPr>
          <w:sz w:val="24"/>
        </w:rPr>
      </w:pPr>
      <w:r>
        <w:rPr>
          <w:spacing w:val="-2"/>
          <w:sz w:val="24"/>
        </w:rPr>
        <w:t>Check.</w:t>
      </w:r>
    </w:p>
    <w:p w14:paraId="203627E8" w14:textId="77777777" w:rsidR="00236B4D" w:rsidRDefault="00236B4D">
      <w:pPr>
        <w:pStyle w:val="BodyText"/>
      </w:pPr>
    </w:p>
    <w:p w14:paraId="58A5BC15" w14:textId="77777777" w:rsidR="00236B4D" w:rsidRDefault="00A612EC">
      <w:pPr>
        <w:pStyle w:val="ListParagraph"/>
        <w:numPr>
          <w:ilvl w:val="2"/>
          <w:numId w:val="11"/>
        </w:numPr>
        <w:tabs>
          <w:tab w:val="left" w:pos="2160"/>
        </w:tabs>
        <w:ind w:left="2160" w:right="2111"/>
        <w:rPr>
          <w:sz w:val="24"/>
        </w:rPr>
      </w:pPr>
      <w:r>
        <w:rPr>
          <w:sz w:val="24"/>
        </w:rPr>
        <w:t>The employee will have the option to repay the overpayment over a period of time equal to the number of pay periods during which the overpayment was made. The employee and the College may agree to make</w:t>
      </w:r>
      <w:r>
        <w:rPr>
          <w:spacing w:val="-10"/>
          <w:sz w:val="24"/>
        </w:rPr>
        <w:t xml:space="preserve"> </w:t>
      </w:r>
      <w:r>
        <w:rPr>
          <w:sz w:val="24"/>
        </w:rPr>
        <w:t>other</w:t>
      </w:r>
      <w:r>
        <w:rPr>
          <w:spacing w:val="-8"/>
          <w:sz w:val="24"/>
        </w:rPr>
        <w:t xml:space="preserve"> </w:t>
      </w:r>
      <w:r>
        <w:rPr>
          <w:sz w:val="24"/>
        </w:rPr>
        <w:t>repayment</w:t>
      </w:r>
      <w:r>
        <w:rPr>
          <w:spacing w:val="-9"/>
          <w:sz w:val="24"/>
        </w:rPr>
        <w:t xml:space="preserve"> </w:t>
      </w:r>
      <w:r>
        <w:rPr>
          <w:sz w:val="24"/>
        </w:rPr>
        <w:t>arrangements.</w:t>
      </w:r>
      <w:r>
        <w:rPr>
          <w:spacing w:val="-9"/>
          <w:sz w:val="24"/>
        </w:rPr>
        <w:t xml:space="preserve"> </w:t>
      </w:r>
      <w:r>
        <w:rPr>
          <w:sz w:val="24"/>
        </w:rPr>
        <w:t>The</w:t>
      </w:r>
      <w:r>
        <w:rPr>
          <w:spacing w:val="-10"/>
          <w:sz w:val="24"/>
        </w:rPr>
        <w:t xml:space="preserve"> </w:t>
      </w:r>
      <w:r>
        <w:rPr>
          <w:sz w:val="24"/>
        </w:rPr>
        <w:t>payroll</w:t>
      </w:r>
      <w:r>
        <w:rPr>
          <w:spacing w:val="-8"/>
          <w:sz w:val="24"/>
        </w:rPr>
        <w:t xml:space="preserve"> </w:t>
      </w:r>
      <w:r>
        <w:rPr>
          <w:sz w:val="24"/>
        </w:rPr>
        <w:t>deduction</w:t>
      </w:r>
      <w:r>
        <w:rPr>
          <w:spacing w:val="-9"/>
          <w:sz w:val="24"/>
        </w:rPr>
        <w:t xml:space="preserve"> </w:t>
      </w:r>
      <w:r>
        <w:rPr>
          <w:sz w:val="24"/>
        </w:rPr>
        <w:t>to</w:t>
      </w:r>
      <w:r>
        <w:rPr>
          <w:spacing w:val="-9"/>
          <w:sz w:val="24"/>
        </w:rPr>
        <w:t xml:space="preserve"> </w:t>
      </w:r>
      <w:r>
        <w:rPr>
          <w:sz w:val="24"/>
        </w:rPr>
        <w:t>repay</w:t>
      </w:r>
      <w:r>
        <w:rPr>
          <w:spacing w:val="-15"/>
          <w:sz w:val="24"/>
        </w:rPr>
        <w:t xml:space="preserve"> </w:t>
      </w:r>
      <w:r>
        <w:rPr>
          <w:sz w:val="24"/>
        </w:rPr>
        <w:t>the overpayment will not exceed five percent (5.0%) of the employee’s disposable</w:t>
      </w:r>
      <w:r>
        <w:rPr>
          <w:spacing w:val="-15"/>
          <w:sz w:val="24"/>
        </w:rPr>
        <w:t xml:space="preserve"> </w:t>
      </w:r>
      <w:r>
        <w:rPr>
          <w:sz w:val="24"/>
        </w:rPr>
        <w:t>earnings</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pay</w:t>
      </w:r>
      <w:r>
        <w:rPr>
          <w:spacing w:val="-15"/>
          <w:sz w:val="24"/>
        </w:rPr>
        <w:t xml:space="preserve"> </w:t>
      </w:r>
      <w:r>
        <w:rPr>
          <w:sz w:val="24"/>
        </w:rPr>
        <w:t>period.</w:t>
      </w:r>
      <w:r>
        <w:rPr>
          <w:spacing w:val="-15"/>
          <w:sz w:val="24"/>
        </w:rPr>
        <w:t xml:space="preserve"> </w:t>
      </w:r>
      <w:r>
        <w:rPr>
          <w:sz w:val="24"/>
        </w:rPr>
        <w:t>However,</w:t>
      </w:r>
      <w:r>
        <w:rPr>
          <w:spacing w:val="-15"/>
          <w:sz w:val="24"/>
        </w:rPr>
        <w:t xml:space="preserve"> </w:t>
      </w:r>
      <w:r>
        <w:rPr>
          <w:sz w:val="24"/>
        </w:rPr>
        <w:t>the</w:t>
      </w:r>
      <w:r>
        <w:rPr>
          <w:spacing w:val="-15"/>
          <w:sz w:val="24"/>
        </w:rPr>
        <w:t xml:space="preserve"> </w:t>
      </w:r>
      <w:r>
        <w:rPr>
          <w:sz w:val="24"/>
        </w:rPr>
        <w:t>College</w:t>
      </w:r>
      <w:r>
        <w:rPr>
          <w:spacing w:val="-15"/>
          <w:sz w:val="24"/>
        </w:rPr>
        <w:t xml:space="preserve"> </w:t>
      </w:r>
      <w:r>
        <w:rPr>
          <w:sz w:val="24"/>
        </w:rPr>
        <w:t>and</w:t>
      </w:r>
      <w:r>
        <w:rPr>
          <w:spacing w:val="-15"/>
          <w:sz w:val="24"/>
        </w:rPr>
        <w:t xml:space="preserve"> </w:t>
      </w:r>
      <w:r>
        <w:rPr>
          <w:sz w:val="24"/>
        </w:rPr>
        <w:t>employee can agree to an amount that is more than the five percent (5.0%).</w:t>
      </w:r>
    </w:p>
    <w:p w14:paraId="692D526F" w14:textId="77777777" w:rsidR="00236B4D" w:rsidRDefault="00236B4D">
      <w:pPr>
        <w:pStyle w:val="BodyText"/>
        <w:spacing w:before="67"/>
      </w:pPr>
    </w:p>
    <w:p w14:paraId="0AC0603E" w14:textId="77777777" w:rsidR="00236B4D" w:rsidRDefault="00A612EC">
      <w:pPr>
        <w:pStyle w:val="ListParagraph"/>
        <w:numPr>
          <w:ilvl w:val="2"/>
          <w:numId w:val="11"/>
        </w:numPr>
        <w:tabs>
          <w:tab w:val="left" w:pos="2160"/>
        </w:tabs>
        <w:ind w:left="2160" w:right="2107"/>
        <w:rPr>
          <w:sz w:val="24"/>
        </w:rPr>
      </w:pPr>
      <w:r>
        <w:rPr>
          <w:sz w:val="24"/>
        </w:rPr>
        <w:t>If</w:t>
      </w:r>
      <w:r>
        <w:rPr>
          <w:spacing w:val="-6"/>
          <w:sz w:val="24"/>
        </w:rPr>
        <w:t xml:space="preserve"> </w:t>
      </w:r>
      <w:r>
        <w:rPr>
          <w:sz w:val="24"/>
        </w:rPr>
        <w:t>the</w:t>
      </w:r>
      <w:r>
        <w:rPr>
          <w:spacing w:val="-7"/>
          <w:sz w:val="24"/>
        </w:rPr>
        <w:t xml:space="preserve"> </w:t>
      </w:r>
      <w:r>
        <w:rPr>
          <w:sz w:val="24"/>
        </w:rPr>
        <w:t>employee</w:t>
      </w:r>
      <w:r>
        <w:rPr>
          <w:spacing w:val="-6"/>
          <w:sz w:val="24"/>
        </w:rPr>
        <w:t xml:space="preserve"> </w:t>
      </w:r>
      <w:r>
        <w:rPr>
          <w:sz w:val="24"/>
        </w:rPr>
        <w:t>fails</w:t>
      </w:r>
      <w:r>
        <w:rPr>
          <w:spacing w:val="-7"/>
          <w:sz w:val="24"/>
        </w:rPr>
        <w:t xml:space="preserve"> </w:t>
      </w:r>
      <w:r>
        <w:rPr>
          <w:sz w:val="24"/>
        </w:rPr>
        <w:t>to</w:t>
      </w:r>
      <w:r>
        <w:rPr>
          <w:spacing w:val="-6"/>
          <w:sz w:val="24"/>
        </w:rPr>
        <w:t xml:space="preserve"> </w:t>
      </w:r>
      <w:r>
        <w:rPr>
          <w:sz w:val="24"/>
        </w:rPr>
        <w:t>choose</w:t>
      </w:r>
      <w:r>
        <w:rPr>
          <w:spacing w:val="-8"/>
          <w:sz w:val="24"/>
        </w:rPr>
        <w:t xml:space="preserve"> </w:t>
      </w:r>
      <w:r>
        <w:rPr>
          <w:sz w:val="24"/>
        </w:rPr>
        <w:t>one</w:t>
      </w:r>
      <w:r>
        <w:rPr>
          <w:spacing w:val="-6"/>
          <w:sz w:val="24"/>
        </w:rPr>
        <w:t xml:space="preserve"> </w:t>
      </w:r>
      <w:r>
        <w:rPr>
          <w:sz w:val="24"/>
        </w:rPr>
        <w:t>(1)</w:t>
      </w:r>
      <w:r>
        <w:rPr>
          <w:spacing w:val="-7"/>
          <w:sz w:val="24"/>
        </w:rPr>
        <w:t xml:space="preserve"> </w:t>
      </w:r>
      <w:r>
        <w:rPr>
          <w:sz w:val="24"/>
        </w:rPr>
        <w:t>of</w:t>
      </w:r>
      <w:r>
        <w:rPr>
          <w:spacing w:val="-8"/>
          <w:sz w:val="24"/>
        </w:rPr>
        <w:t xml:space="preserve"> </w:t>
      </w:r>
      <w:r>
        <w:rPr>
          <w:sz w:val="24"/>
        </w:rPr>
        <w:t>the</w:t>
      </w:r>
      <w:r>
        <w:rPr>
          <w:spacing w:val="-6"/>
          <w:sz w:val="24"/>
        </w:rPr>
        <w:t xml:space="preserve"> </w:t>
      </w:r>
      <w:r>
        <w:rPr>
          <w:sz w:val="24"/>
        </w:rPr>
        <w:t>three</w:t>
      </w:r>
      <w:r>
        <w:rPr>
          <w:spacing w:val="-7"/>
          <w:sz w:val="24"/>
        </w:rPr>
        <w:t xml:space="preserve"> </w:t>
      </w:r>
      <w:r>
        <w:rPr>
          <w:sz w:val="24"/>
        </w:rPr>
        <w:t>(3)</w:t>
      </w:r>
      <w:r>
        <w:rPr>
          <w:spacing w:val="-8"/>
          <w:sz w:val="24"/>
        </w:rPr>
        <w:t xml:space="preserve"> </w:t>
      </w:r>
      <w:r>
        <w:rPr>
          <w:sz w:val="24"/>
        </w:rPr>
        <w:t>options</w:t>
      </w:r>
      <w:r>
        <w:rPr>
          <w:spacing w:val="-7"/>
          <w:sz w:val="24"/>
        </w:rPr>
        <w:t xml:space="preserve"> </w:t>
      </w:r>
      <w:r>
        <w:rPr>
          <w:sz w:val="24"/>
        </w:rPr>
        <w:t>described above within the timeframe specified in the College’s written notice of overpayment, the College will deduct the overpayment owed from the employee’s wages over a period of time equal to the number of pay periods during which the overpayment was made.</w:t>
      </w:r>
    </w:p>
    <w:p w14:paraId="1138DDED" w14:textId="77777777" w:rsidR="00236B4D" w:rsidRDefault="00236B4D">
      <w:pPr>
        <w:pStyle w:val="BodyText"/>
        <w:spacing w:before="3"/>
      </w:pPr>
    </w:p>
    <w:p w14:paraId="4DA697CD" w14:textId="77777777" w:rsidR="00236B4D" w:rsidRDefault="00A612EC">
      <w:pPr>
        <w:pStyle w:val="ListParagraph"/>
        <w:numPr>
          <w:ilvl w:val="2"/>
          <w:numId w:val="11"/>
        </w:numPr>
        <w:tabs>
          <w:tab w:val="left" w:pos="2158"/>
          <w:tab w:val="left" w:pos="2160"/>
        </w:tabs>
        <w:ind w:left="2160" w:right="2118"/>
        <w:rPr>
          <w:sz w:val="24"/>
        </w:rPr>
      </w:pPr>
      <w:r>
        <w:rPr>
          <w:sz w:val="24"/>
        </w:rPr>
        <w:t>Any</w:t>
      </w:r>
      <w:r>
        <w:rPr>
          <w:spacing w:val="-12"/>
          <w:sz w:val="24"/>
        </w:rPr>
        <w:t xml:space="preserve"> </w:t>
      </w:r>
      <w:r>
        <w:rPr>
          <w:sz w:val="24"/>
        </w:rPr>
        <w:t>overpayment</w:t>
      </w:r>
      <w:r>
        <w:rPr>
          <w:spacing w:val="-7"/>
          <w:sz w:val="24"/>
        </w:rPr>
        <w:t xml:space="preserve"> </w:t>
      </w:r>
      <w:r>
        <w:rPr>
          <w:sz w:val="24"/>
        </w:rPr>
        <w:t>amount</w:t>
      </w:r>
      <w:r>
        <w:rPr>
          <w:spacing w:val="-7"/>
          <w:sz w:val="24"/>
        </w:rPr>
        <w:t xml:space="preserve"> </w:t>
      </w:r>
      <w:r>
        <w:rPr>
          <w:sz w:val="24"/>
        </w:rPr>
        <w:t>still</w:t>
      </w:r>
      <w:r>
        <w:rPr>
          <w:spacing w:val="-7"/>
          <w:sz w:val="24"/>
        </w:rPr>
        <w:t xml:space="preserve"> </w:t>
      </w:r>
      <w:r>
        <w:rPr>
          <w:sz w:val="24"/>
        </w:rPr>
        <w:t>outstanding</w:t>
      </w:r>
      <w:r>
        <w:rPr>
          <w:spacing w:val="-10"/>
          <w:sz w:val="24"/>
        </w:rPr>
        <w:t xml:space="preserve"> </w:t>
      </w:r>
      <w:r>
        <w:rPr>
          <w:sz w:val="24"/>
        </w:rPr>
        <w:t>at</w:t>
      </w:r>
      <w:r>
        <w:rPr>
          <w:spacing w:val="-7"/>
          <w:sz w:val="24"/>
        </w:rPr>
        <w:t xml:space="preserve"> </w:t>
      </w:r>
      <w:r>
        <w:rPr>
          <w:sz w:val="24"/>
        </w:rPr>
        <w:t>separation</w:t>
      </w:r>
      <w:r>
        <w:rPr>
          <w:spacing w:val="-8"/>
          <w:sz w:val="24"/>
        </w:rPr>
        <w:t xml:space="preserve"> </w:t>
      </w:r>
      <w:r>
        <w:rPr>
          <w:sz w:val="24"/>
        </w:rPr>
        <w:t>of</w:t>
      </w:r>
      <w:r>
        <w:rPr>
          <w:spacing w:val="-9"/>
          <w:sz w:val="24"/>
        </w:rPr>
        <w:t xml:space="preserve"> </w:t>
      </w:r>
      <w:r>
        <w:rPr>
          <w:sz w:val="24"/>
        </w:rPr>
        <w:t>employment will be deducted from the earnings of the final pay period.</w:t>
      </w:r>
    </w:p>
    <w:p w14:paraId="0B1A70FD" w14:textId="77777777" w:rsidR="00236B4D" w:rsidRDefault="00236B4D">
      <w:pPr>
        <w:pStyle w:val="BodyText"/>
      </w:pPr>
    </w:p>
    <w:p w14:paraId="106D4167" w14:textId="77777777" w:rsidR="00236B4D" w:rsidRDefault="00A612EC">
      <w:pPr>
        <w:pStyle w:val="ListParagraph"/>
        <w:numPr>
          <w:ilvl w:val="2"/>
          <w:numId w:val="11"/>
        </w:numPr>
        <w:tabs>
          <w:tab w:val="left" w:pos="2158"/>
        </w:tabs>
        <w:spacing w:line="275" w:lineRule="exact"/>
        <w:ind w:left="2158" w:hanging="723"/>
        <w:rPr>
          <w:sz w:val="24"/>
        </w:rPr>
      </w:pPr>
      <w:r>
        <w:rPr>
          <w:sz w:val="24"/>
          <w:u w:val="single"/>
        </w:rPr>
        <w:t>Appeal</w:t>
      </w:r>
      <w:r>
        <w:rPr>
          <w:spacing w:val="-7"/>
          <w:sz w:val="24"/>
          <w:u w:val="single"/>
        </w:rPr>
        <w:t xml:space="preserve"> </w:t>
      </w:r>
      <w:r>
        <w:rPr>
          <w:spacing w:val="-2"/>
          <w:sz w:val="24"/>
          <w:u w:val="single"/>
        </w:rPr>
        <w:t>Rights</w:t>
      </w:r>
    </w:p>
    <w:p w14:paraId="4A72B554" w14:textId="77777777" w:rsidR="00236B4D" w:rsidRDefault="00A612EC">
      <w:pPr>
        <w:pStyle w:val="BodyText"/>
        <w:ind w:left="2160" w:right="2111"/>
        <w:jc w:val="both"/>
      </w:pPr>
      <w:r>
        <w:t>Any dispute concerning the occurrence or amount of the overpayment will</w:t>
      </w:r>
      <w:r>
        <w:rPr>
          <w:spacing w:val="-15"/>
        </w:rPr>
        <w:t xml:space="preserve"> </w:t>
      </w:r>
      <w:r>
        <w:t>be</w:t>
      </w:r>
      <w:r>
        <w:rPr>
          <w:spacing w:val="-15"/>
        </w:rPr>
        <w:t xml:space="preserve"> </w:t>
      </w:r>
      <w:r>
        <w:t>resolved</w:t>
      </w:r>
      <w:r>
        <w:rPr>
          <w:spacing w:val="-15"/>
        </w:rPr>
        <w:t xml:space="preserve"> </w:t>
      </w:r>
      <w:r>
        <w:t>through</w:t>
      </w:r>
      <w:r>
        <w:rPr>
          <w:spacing w:val="-15"/>
        </w:rPr>
        <w:t xml:space="preserve"> </w:t>
      </w:r>
      <w:r>
        <w:t>the</w:t>
      </w:r>
      <w:r>
        <w:rPr>
          <w:spacing w:val="-15"/>
        </w:rPr>
        <w:t xml:space="preserve"> </w:t>
      </w:r>
      <w:r>
        <w:t>grievance</w:t>
      </w:r>
      <w:r>
        <w:rPr>
          <w:spacing w:val="-15"/>
        </w:rPr>
        <w:t xml:space="preserve"> </w:t>
      </w:r>
      <w:r>
        <w:t>procedure</w:t>
      </w:r>
      <w:r>
        <w:rPr>
          <w:spacing w:val="-15"/>
        </w:rPr>
        <w:t xml:space="preserve"> </w:t>
      </w:r>
      <w:r>
        <w:t>in</w:t>
      </w:r>
      <w:r>
        <w:rPr>
          <w:spacing w:val="-15"/>
        </w:rPr>
        <w:t xml:space="preserve"> </w:t>
      </w:r>
      <w:r>
        <w:t>Article</w:t>
      </w:r>
      <w:r>
        <w:rPr>
          <w:spacing w:val="-15"/>
        </w:rPr>
        <w:t xml:space="preserve"> </w:t>
      </w:r>
      <w:r>
        <w:t>31</w:t>
      </w:r>
      <w:r>
        <w:rPr>
          <w:spacing w:val="-15"/>
        </w:rPr>
        <w:t xml:space="preserve"> </w:t>
      </w:r>
      <w:r>
        <w:t>Grievance Procedure of this Agreement.</w:t>
      </w:r>
    </w:p>
    <w:p w14:paraId="2DA3381A" w14:textId="77777777" w:rsidR="00236B4D" w:rsidRDefault="00A612EC">
      <w:pPr>
        <w:pStyle w:val="Heading2"/>
        <w:numPr>
          <w:ilvl w:val="1"/>
          <w:numId w:val="6"/>
        </w:numPr>
        <w:tabs>
          <w:tab w:val="left" w:pos="1439"/>
        </w:tabs>
        <w:spacing w:before="275"/>
        <w:ind w:left="1439" w:hanging="724"/>
        <w:jc w:val="both"/>
      </w:pPr>
      <w:bookmarkStart w:id="222" w:name="40.7_Dependent_Care_Salary_Reduction_Pla"/>
      <w:bookmarkEnd w:id="222"/>
      <w:r>
        <w:lastRenderedPageBreak/>
        <w:t>Dependent</w:t>
      </w:r>
      <w:r>
        <w:rPr>
          <w:spacing w:val="-7"/>
        </w:rPr>
        <w:t xml:space="preserve"> </w:t>
      </w:r>
      <w:r>
        <w:t>Care</w:t>
      </w:r>
      <w:r>
        <w:rPr>
          <w:spacing w:val="-6"/>
        </w:rPr>
        <w:t xml:space="preserve"> </w:t>
      </w:r>
      <w:r>
        <w:t>Salary</w:t>
      </w:r>
      <w:r>
        <w:rPr>
          <w:spacing w:val="-2"/>
        </w:rPr>
        <w:t xml:space="preserve"> </w:t>
      </w:r>
      <w:r>
        <w:t>Reduction</w:t>
      </w:r>
      <w:r>
        <w:rPr>
          <w:spacing w:val="-2"/>
        </w:rPr>
        <w:t xml:space="preserve"> </w:t>
      </w:r>
      <w:r>
        <w:rPr>
          <w:spacing w:val="-4"/>
        </w:rPr>
        <w:t>Plan</w:t>
      </w:r>
    </w:p>
    <w:p w14:paraId="69ABF617" w14:textId="77777777" w:rsidR="00236B4D" w:rsidRDefault="00A612EC">
      <w:pPr>
        <w:pStyle w:val="BodyText"/>
        <w:spacing w:before="2"/>
        <w:ind w:left="1437" w:right="2109"/>
        <w:jc w:val="both"/>
      </w:pPr>
      <w:r>
        <w:t>The</w:t>
      </w:r>
      <w:r>
        <w:rPr>
          <w:spacing w:val="-11"/>
        </w:rPr>
        <w:t xml:space="preserve"> </w:t>
      </w:r>
      <w:r>
        <w:t>College</w:t>
      </w:r>
      <w:r>
        <w:rPr>
          <w:spacing w:val="-11"/>
        </w:rPr>
        <w:t xml:space="preserve"> </w:t>
      </w:r>
      <w:r>
        <w:t>agrees</w:t>
      </w:r>
      <w:r>
        <w:rPr>
          <w:spacing w:val="-7"/>
        </w:rPr>
        <w:t xml:space="preserve"> </w:t>
      </w:r>
      <w:r>
        <w:t>to</w:t>
      </w:r>
      <w:r>
        <w:rPr>
          <w:spacing w:val="-7"/>
        </w:rPr>
        <w:t xml:space="preserve"> </w:t>
      </w:r>
      <w:r>
        <w:t>maintain</w:t>
      </w:r>
      <w:r>
        <w:rPr>
          <w:spacing w:val="-7"/>
        </w:rPr>
        <w:t xml:space="preserve"> </w:t>
      </w:r>
      <w:r>
        <w:t>the</w:t>
      </w:r>
      <w:r>
        <w:rPr>
          <w:spacing w:val="-11"/>
        </w:rPr>
        <w:t xml:space="preserve"> </w:t>
      </w:r>
      <w:r>
        <w:t>current</w:t>
      </w:r>
      <w:r>
        <w:rPr>
          <w:spacing w:val="-7"/>
        </w:rPr>
        <w:t xml:space="preserve"> </w:t>
      </w:r>
      <w:r>
        <w:t>dependent</w:t>
      </w:r>
      <w:r>
        <w:rPr>
          <w:spacing w:val="-7"/>
        </w:rPr>
        <w:t xml:space="preserve"> </w:t>
      </w:r>
      <w:r>
        <w:t>care</w:t>
      </w:r>
      <w:r>
        <w:rPr>
          <w:spacing w:val="-11"/>
        </w:rPr>
        <w:t xml:space="preserve"> </w:t>
      </w:r>
      <w:r>
        <w:t>salary</w:t>
      </w:r>
      <w:r>
        <w:rPr>
          <w:spacing w:val="-14"/>
        </w:rPr>
        <w:t xml:space="preserve"> </w:t>
      </w:r>
      <w:r>
        <w:t>reduction</w:t>
      </w:r>
      <w:r>
        <w:rPr>
          <w:spacing w:val="-5"/>
        </w:rPr>
        <w:t xml:space="preserve"> </w:t>
      </w:r>
      <w:r>
        <w:t xml:space="preserve">plan that allows eligible employees, covered by this Agreement, the option to participate in a dependent care reimbursement program for work-related dependent care expenses on a pretax basis as permitted by federal tax law or </w:t>
      </w:r>
      <w:r>
        <w:rPr>
          <w:spacing w:val="-2"/>
        </w:rPr>
        <w:t>regulation.</w:t>
      </w:r>
    </w:p>
    <w:p w14:paraId="050CB67D" w14:textId="77777777" w:rsidR="00236B4D" w:rsidRDefault="00A612EC">
      <w:pPr>
        <w:pStyle w:val="Heading2"/>
        <w:numPr>
          <w:ilvl w:val="1"/>
          <w:numId w:val="6"/>
        </w:numPr>
        <w:tabs>
          <w:tab w:val="left" w:pos="1379"/>
        </w:tabs>
        <w:spacing w:before="274"/>
        <w:ind w:left="1379" w:hanging="664"/>
        <w:jc w:val="both"/>
      </w:pPr>
      <w:bookmarkStart w:id="223" w:name="40.8_Pretax_Health_Care_Premiums"/>
      <w:bookmarkEnd w:id="223"/>
      <w:r>
        <w:t>Pretax</w:t>
      </w:r>
      <w:r>
        <w:rPr>
          <w:spacing w:val="-5"/>
        </w:rPr>
        <w:t xml:space="preserve"> </w:t>
      </w:r>
      <w:r>
        <w:t>Health</w:t>
      </w:r>
      <w:r>
        <w:rPr>
          <w:spacing w:val="-4"/>
        </w:rPr>
        <w:t xml:space="preserve"> </w:t>
      </w:r>
      <w:r>
        <w:t>Care</w:t>
      </w:r>
      <w:r>
        <w:rPr>
          <w:spacing w:val="-1"/>
        </w:rPr>
        <w:t xml:space="preserve"> </w:t>
      </w:r>
      <w:r>
        <w:rPr>
          <w:spacing w:val="-2"/>
        </w:rPr>
        <w:t>Premiums</w:t>
      </w:r>
    </w:p>
    <w:p w14:paraId="53C17CA0" w14:textId="77777777" w:rsidR="005C2D22" w:rsidRDefault="00A612EC" w:rsidP="004040EF">
      <w:pPr>
        <w:pStyle w:val="BodyText"/>
        <w:spacing w:before="2"/>
        <w:ind w:left="1437" w:right="2113"/>
        <w:jc w:val="both"/>
      </w:pPr>
      <w:r>
        <w:t>The</w:t>
      </w:r>
      <w:r>
        <w:rPr>
          <w:spacing w:val="-4"/>
        </w:rPr>
        <w:t xml:space="preserve"> </w:t>
      </w:r>
      <w:r>
        <w:t>College</w:t>
      </w:r>
      <w:r>
        <w:rPr>
          <w:spacing w:val="-4"/>
        </w:rPr>
        <w:t xml:space="preserve"> </w:t>
      </w:r>
      <w:r>
        <w:t>agrees</w:t>
      </w:r>
      <w:r>
        <w:rPr>
          <w:spacing w:val="-3"/>
        </w:rPr>
        <w:t xml:space="preserve"> </w:t>
      </w:r>
      <w:r>
        <w:t>to</w:t>
      </w:r>
      <w:r>
        <w:rPr>
          <w:spacing w:val="-3"/>
        </w:rPr>
        <w:t xml:space="preserve"> </w:t>
      </w:r>
      <w:r>
        <w:t>provide</w:t>
      </w:r>
      <w:r>
        <w:rPr>
          <w:spacing w:val="-4"/>
        </w:rPr>
        <w:t xml:space="preserve"> </w:t>
      </w:r>
      <w:r>
        <w:t>eligible</w:t>
      </w:r>
      <w:r>
        <w:rPr>
          <w:spacing w:val="-4"/>
        </w:rPr>
        <w:t xml:space="preserve"> </w:t>
      </w:r>
      <w:r>
        <w:t>employees</w:t>
      </w:r>
      <w:r>
        <w:rPr>
          <w:spacing w:val="-1"/>
        </w:rPr>
        <w:t xml:space="preserve"> </w:t>
      </w:r>
      <w:r>
        <w:t>with</w:t>
      </w:r>
      <w:r>
        <w:rPr>
          <w:spacing w:val="-3"/>
        </w:rPr>
        <w:t xml:space="preserve"> </w:t>
      </w:r>
      <w:r>
        <w:t>the</w:t>
      </w:r>
      <w:r>
        <w:rPr>
          <w:spacing w:val="-4"/>
        </w:rPr>
        <w:t xml:space="preserve"> </w:t>
      </w:r>
      <w:r>
        <w:t>option</w:t>
      </w:r>
      <w:r>
        <w:rPr>
          <w:spacing w:val="-3"/>
        </w:rPr>
        <w:t xml:space="preserve"> </w:t>
      </w:r>
      <w:r>
        <w:t>to</w:t>
      </w:r>
      <w:r>
        <w:rPr>
          <w:spacing w:val="-3"/>
        </w:rPr>
        <w:t xml:space="preserve"> </w:t>
      </w:r>
      <w:r>
        <w:t>pay</w:t>
      </w:r>
      <w:r>
        <w:rPr>
          <w:spacing w:val="-15"/>
        </w:rPr>
        <w:t xml:space="preserve"> </w:t>
      </w:r>
      <w:r>
        <w:t>for</w:t>
      </w:r>
      <w:r>
        <w:rPr>
          <w:spacing w:val="-4"/>
        </w:rPr>
        <w:t xml:space="preserve"> </w:t>
      </w:r>
      <w:r>
        <w:t>the employee portion of health premiums on a pretax basis as permitted by</w:t>
      </w:r>
      <w:r>
        <w:rPr>
          <w:spacing w:val="-6"/>
        </w:rPr>
        <w:t xml:space="preserve"> </w:t>
      </w:r>
      <w:r>
        <w:t>federal tax law or</w:t>
      </w:r>
      <w:r>
        <w:rPr>
          <w:spacing w:val="-21"/>
        </w:rPr>
        <w:t xml:space="preserve"> </w:t>
      </w:r>
      <w:r>
        <w:t>regulation.</w:t>
      </w:r>
    </w:p>
    <w:p w14:paraId="40D6EE33" w14:textId="77777777" w:rsidR="00236B4D" w:rsidRDefault="00A612EC">
      <w:pPr>
        <w:pStyle w:val="Heading2"/>
        <w:numPr>
          <w:ilvl w:val="1"/>
          <w:numId w:val="6"/>
        </w:numPr>
        <w:tabs>
          <w:tab w:val="left" w:pos="1379"/>
        </w:tabs>
        <w:spacing w:before="274"/>
        <w:ind w:left="1379" w:hanging="664"/>
        <w:jc w:val="both"/>
      </w:pPr>
      <w:bookmarkStart w:id="224" w:name="40.9_Medical/Dental_Expense_Account"/>
      <w:bookmarkEnd w:id="224"/>
      <w:r>
        <w:t>Medical/Dental</w:t>
      </w:r>
      <w:r>
        <w:rPr>
          <w:spacing w:val="-8"/>
        </w:rPr>
        <w:t xml:space="preserve"> </w:t>
      </w:r>
      <w:r>
        <w:t>Expense</w:t>
      </w:r>
      <w:r>
        <w:rPr>
          <w:spacing w:val="-7"/>
        </w:rPr>
        <w:t xml:space="preserve"> </w:t>
      </w:r>
      <w:r>
        <w:rPr>
          <w:spacing w:val="-2"/>
        </w:rPr>
        <w:t>Account</w:t>
      </w:r>
    </w:p>
    <w:p w14:paraId="107CFFD5" w14:textId="77777777" w:rsidR="00236B4D" w:rsidRDefault="00A612EC">
      <w:pPr>
        <w:pStyle w:val="BodyText"/>
        <w:spacing w:before="3"/>
        <w:ind w:left="1437" w:right="2107"/>
        <w:jc w:val="both"/>
        <w:rPr>
          <w:spacing w:val="-2"/>
        </w:rPr>
      </w:pPr>
      <w:r>
        <w:t>The College agrees to allow insurance eligible employees, covered by the Agreement, to participate in a medical and dental expense reimbursement program to cover co-payments, deductibles and other medical and dental expenses,</w:t>
      </w:r>
      <w:r>
        <w:rPr>
          <w:spacing w:val="-9"/>
        </w:rPr>
        <w:t xml:space="preserve"> </w:t>
      </w:r>
      <w:r>
        <w:t>if</w:t>
      </w:r>
      <w:r>
        <w:rPr>
          <w:spacing w:val="-10"/>
        </w:rPr>
        <w:t xml:space="preserve"> </w:t>
      </w:r>
      <w:r>
        <w:t>employees</w:t>
      </w:r>
      <w:r>
        <w:rPr>
          <w:spacing w:val="-9"/>
        </w:rPr>
        <w:t xml:space="preserve"> </w:t>
      </w:r>
      <w:r>
        <w:t>have</w:t>
      </w:r>
      <w:r>
        <w:rPr>
          <w:spacing w:val="-10"/>
        </w:rPr>
        <w:t xml:space="preserve"> </w:t>
      </w:r>
      <w:r>
        <w:t>such</w:t>
      </w:r>
      <w:r>
        <w:rPr>
          <w:spacing w:val="-9"/>
        </w:rPr>
        <w:t xml:space="preserve"> </w:t>
      </w:r>
      <w:r>
        <w:t>costs,</w:t>
      </w:r>
      <w:r>
        <w:rPr>
          <w:spacing w:val="-9"/>
        </w:rPr>
        <w:t xml:space="preserve"> </w:t>
      </w:r>
      <w:r>
        <w:t>or</w:t>
      </w:r>
      <w:r>
        <w:rPr>
          <w:spacing w:val="-10"/>
        </w:rPr>
        <w:t xml:space="preserve"> </w:t>
      </w:r>
      <w:r>
        <w:t>expenses</w:t>
      </w:r>
      <w:r>
        <w:rPr>
          <w:spacing w:val="-9"/>
        </w:rPr>
        <w:t xml:space="preserve"> </w:t>
      </w:r>
      <w:r>
        <w:t>for</w:t>
      </w:r>
      <w:r>
        <w:rPr>
          <w:spacing w:val="-10"/>
        </w:rPr>
        <w:t xml:space="preserve"> </w:t>
      </w:r>
      <w:r>
        <w:t>services</w:t>
      </w:r>
      <w:r>
        <w:rPr>
          <w:spacing w:val="-9"/>
        </w:rPr>
        <w:t xml:space="preserve"> </w:t>
      </w:r>
      <w:r>
        <w:t>not</w:t>
      </w:r>
      <w:r>
        <w:rPr>
          <w:spacing w:val="-9"/>
        </w:rPr>
        <w:t xml:space="preserve"> </w:t>
      </w:r>
      <w:r>
        <w:t>covered</w:t>
      </w:r>
      <w:r>
        <w:rPr>
          <w:spacing w:val="-9"/>
        </w:rPr>
        <w:t xml:space="preserve"> </w:t>
      </w:r>
      <w:r>
        <w:t xml:space="preserve">by health or dental insurance on a pretax basis as permitted by federal tax law or </w:t>
      </w:r>
      <w:r>
        <w:rPr>
          <w:spacing w:val="-2"/>
        </w:rPr>
        <w:t>regulation.</w:t>
      </w:r>
    </w:p>
    <w:p w14:paraId="266F5809" w14:textId="77777777" w:rsidR="004040EF" w:rsidRDefault="004040EF">
      <w:pPr>
        <w:pStyle w:val="BodyText"/>
        <w:spacing w:before="3"/>
        <w:ind w:left="1437" w:right="2107"/>
        <w:jc w:val="both"/>
      </w:pPr>
    </w:p>
    <w:p w14:paraId="189119F4" w14:textId="77777777" w:rsidR="00236B4D" w:rsidRDefault="00A612EC">
      <w:pPr>
        <w:pStyle w:val="Heading2"/>
        <w:numPr>
          <w:ilvl w:val="1"/>
          <w:numId w:val="6"/>
        </w:numPr>
        <w:tabs>
          <w:tab w:val="left" w:pos="1439"/>
        </w:tabs>
        <w:spacing w:before="65"/>
        <w:ind w:left="1439" w:hanging="724"/>
        <w:jc w:val="both"/>
      </w:pPr>
      <w:bookmarkStart w:id="225" w:name="40.10_Voluntary_Separation_Incentives_–_"/>
      <w:bookmarkEnd w:id="225"/>
      <w:r>
        <w:t>Voluntary</w:t>
      </w:r>
      <w:r>
        <w:rPr>
          <w:spacing w:val="-11"/>
        </w:rPr>
        <w:t xml:space="preserve"> </w:t>
      </w:r>
      <w:r>
        <w:t>Separation</w:t>
      </w:r>
      <w:r>
        <w:rPr>
          <w:spacing w:val="-6"/>
        </w:rPr>
        <w:t xml:space="preserve"> </w:t>
      </w:r>
      <w:r>
        <w:t>Incentives</w:t>
      </w:r>
      <w:r>
        <w:rPr>
          <w:spacing w:val="-6"/>
        </w:rPr>
        <w:t xml:space="preserve"> </w:t>
      </w:r>
      <w:r>
        <w:t>–</w:t>
      </w:r>
      <w:r>
        <w:rPr>
          <w:spacing w:val="-6"/>
        </w:rPr>
        <w:t xml:space="preserve"> </w:t>
      </w:r>
      <w:r>
        <w:t>Voluntary</w:t>
      </w:r>
      <w:r>
        <w:rPr>
          <w:spacing w:val="-7"/>
        </w:rPr>
        <w:t xml:space="preserve"> </w:t>
      </w:r>
      <w:r>
        <w:t>Retirement</w:t>
      </w:r>
      <w:r>
        <w:rPr>
          <w:spacing w:val="-11"/>
        </w:rPr>
        <w:t xml:space="preserve"> </w:t>
      </w:r>
      <w:r>
        <w:rPr>
          <w:spacing w:val="-2"/>
        </w:rPr>
        <w:t>Incentives</w:t>
      </w:r>
    </w:p>
    <w:p w14:paraId="119D6076" w14:textId="77777777" w:rsidR="003517D9" w:rsidRDefault="00A612EC" w:rsidP="003517D9">
      <w:pPr>
        <w:pStyle w:val="BodyText"/>
        <w:spacing w:before="3"/>
        <w:ind w:left="1437" w:right="2118"/>
        <w:jc w:val="both"/>
      </w:pPr>
      <w:r>
        <w:t>The College will have the discretion to participate in a Voluntary Separation Incentive Program or a Voluntary Retirement Incentive Program, if such programs are provided for in the operating budget. Program incentives or offering of such incentives are not subject to the grievance procedure.</w:t>
      </w:r>
    </w:p>
    <w:p w14:paraId="5D8A58E5" w14:textId="77777777" w:rsidR="003517D9" w:rsidRDefault="003517D9" w:rsidP="003517D9">
      <w:pPr>
        <w:pStyle w:val="BodyText"/>
        <w:spacing w:before="3"/>
        <w:ind w:left="1437" w:right="2118"/>
        <w:jc w:val="both"/>
      </w:pPr>
    </w:p>
    <w:p w14:paraId="1F8134B7" w14:textId="77777777" w:rsidR="003517D9" w:rsidRPr="003517D9" w:rsidRDefault="003517D9" w:rsidP="003517D9">
      <w:pPr>
        <w:pStyle w:val="BodyText"/>
        <w:numPr>
          <w:ilvl w:val="1"/>
          <w:numId w:val="6"/>
        </w:numPr>
        <w:spacing w:before="3"/>
        <w:ind w:right="2118"/>
        <w:jc w:val="left"/>
        <w:rPr>
          <w:b/>
        </w:rPr>
      </w:pPr>
      <w:r w:rsidRPr="003517D9">
        <w:rPr>
          <w:b/>
        </w:rPr>
        <w:t>Assignment Pay</w:t>
      </w:r>
    </w:p>
    <w:p w14:paraId="4F3F449D" w14:textId="15AFEB62" w:rsidR="000F3340" w:rsidRDefault="003517D9" w:rsidP="003C14A5">
      <w:pPr>
        <w:pStyle w:val="BodyText"/>
        <w:spacing w:before="3"/>
        <w:ind w:left="1440" w:right="2118" w:hanging="243"/>
      </w:pPr>
      <w:r>
        <w:t xml:space="preserve">    Assignment pay is a premium added to the base salary and is intended to be used only as long as the skills, duties or circumstances it is based on are in effect. The Employer may grant assignment pay to a position to recognize specialized skills, assigned duties, and/or unique circumstances that exceed the ordinary.</w:t>
      </w:r>
      <w:bookmarkStart w:id="226" w:name="ARTICLE_41"/>
      <w:bookmarkStart w:id="227" w:name="_bookmark41"/>
      <w:bookmarkEnd w:id="226"/>
      <w:bookmarkEnd w:id="227"/>
    </w:p>
    <w:p w14:paraId="18E5BAE3" w14:textId="77777777" w:rsidR="003C14A5" w:rsidRDefault="003C14A5" w:rsidP="003C14A5">
      <w:pPr>
        <w:pStyle w:val="BodyText"/>
        <w:spacing w:before="3"/>
        <w:ind w:left="1440" w:right="2118" w:hanging="243"/>
      </w:pPr>
    </w:p>
    <w:p w14:paraId="493819AB" w14:textId="77777777" w:rsidR="000F3340" w:rsidRDefault="000F3340" w:rsidP="000F3340">
      <w:pPr>
        <w:pStyle w:val="Heading1"/>
        <w:ind w:right="1980"/>
        <w:jc w:val="left"/>
      </w:pPr>
    </w:p>
    <w:p w14:paraId="083D9EC6" w14:textId="77777777" w:rsidR="00236B4D" w:rsidRDefault="00A612EC" w:rsidP="005C2D22">
      <w:pPr>
        <w:pStyle w:val="Heading1"/>
        <w:ind w:left="1110" w:right="1980" w:firstLine="150"/>
      </w:pPr>
      <w:r>
        <w:t>ARTICLE</w:t>
      </w:r>
      <w:r>
        <w:rPr>
          <w:spacing w:val="-5"/>
        </w:rPr>
        <w:t xml:space="preserve"> 41</w:t>
      </w:r>
    </w:p>
    <w:p w14:paraId="3F00C9C0" w14:textId="77777777" w:rsidR="00236B4D" w:rsidRDefault="00236B4D">
      <w:pPr>
        <w:pStyle w:val="BodyText"/>
        <w:rPr>
          <w:b/>
        </w:rPr>
      </w:pPr>
    </w:p>
    <w:p w14:paraId="1C48B0F4" w14:textId="77777777" w:rsidR="00236B4D" w:rsidRDefault="00A612EC" w:rsidP="00A77E83">
      <w:pPr>
        <w:ind w:left="3150"/>
        <w:rPr>
          <w:b/>
          <w:sz w:val="24"/>
        </w:rPr>
      </w:pPr>
      <w:r>
        <w:rPr>
          <w:b/>
          <w:sz w:val="24"/>
        </w:rPr>
        <w:t>HEALTH</w:t>
      </w:r>
      <w:r>
        <w:rPr>
          <w:b/>
          <w:spacing w:val="-9"/>
          <w:sz w:val="24"/>
        </w:rPr>
        <w:t xml:space="preserve"> </w:t>
      </w:r>
      <w:r>
        <w:rPr>
          <w:b/>
          <w:sz w:val="24"/>
        </w:rPr>
        <w:t>CARE</w:t>
      </w:r>
      <w:r>
        <w:rPr>
          <w:b/>
          <w:spacing w:val="-5"/>
          <w:sz w:val="24"/>
        </w:rPr>
        <w:t xml:space="preserve"> </w:t>
      </w:r>
      <w:r>
        <w:rPr>
          <w:b/>
          <w:sz w:val="24"/>
        </w:rPr>
        <w:t>BENEFITS</w:t>
      </w:r>
      <w:r>
        <w:rPr>
          <w:b/>
          <w:spacing w:val="-5"/>
          <w:sz w:val="24"/>
        </w:rPr>
        <w:t xml:space="preserve"> </w:t>
      </w:r>
      <w:r>
        <w:rPr>
          <w:b/>
          <w:spacing w:val="-2"/>
          <w:sz w:val="24"/>
        </w:rPr>
        <w:t>AMOUNTS</w:t>
      </w:r>
    </w:p>
    <w:p w14:paraId="2BB95131" w14:textId="77777777" w:rsidR="00236B4D" w:rsidRDefault="00236B4D">
      <w:pPr>
        <w:pStyle w:val="BodyText"/>
        <w:spacing w:before="202"/>
        <w:rPr>
          <w:b/>
        </w:rPr>
      </w:pPr>
    </w:p>
    <w:p w14:paraId="7F6C8263" w14:textId="77777777" w:rsidR="00236B4D" w:rsidRDefault="00A612EC">
      <w:pPr>
        <w:pStyle w:val="BodyText"/>
        <w:ind w:left="720"/>
      </w:pPr>
      <w:r>
        <w:t>Refer</w:t>
      </w:r>
      <w:r>
        <w:rPr>
          <w:spacing w:val="-6"/>
        </w:rPr>
        <w:t xml:space="preserve"> </w:t>
      </w:r>
      <w:r>
        <w:t>to</w:t>
      </w:r>
      <w:r>
        <w:rPr>
          <w:spacing w:val="-5"/>
        </w:rPr>
        <w:t xml:space="preserve"> </w:t>
      </w:r>
      <w:r>
        <w:t>separate</w:t>
      </w:r>
      <w:r>
        <w:rPr>
          <w:spacing w:val="-1"/>
        </w:rPr>
        <w:t xml:space="preserve"> </w:t>
      </w:r>
      <w:r>
        <w:t>coalition</w:t>
      </w:r>
      <w:r>
        <w:rPr>
          <w:spacing w:val="-5"/>
        </w:rPr>
        <w:t xml:space="preserve"> </w:t>
      </w:r>
      <w:r>
        <w:t>agreement</w:t>
      </w:r>
      <w:r>
        <w:rPr>
          <w:spacing w:val="-2"/>
        </w:rPr>
        <w:t xml:space="preserve"> </w:t>
      </w:r>
      <w:r>
        <w:t>on</w:t>
      </w:r>
      <w:r>
        <w:rPr>
          <w:spacing w:val="-5"/>
        </w:rPr>
        <w:t xml:space="preserve"> </w:t>
      </w:r>
      <w:r>
        <w:t>Health</w:t>
      </w:r>
      <w:r>
        <w:rPr>
          <w:spacing w:val="-2"/>
        </w:rPr>
        <w:t xml:space="preserve"> </w:t>
      </w:r>
      <w:r>
        <w:t>Care</w:t>
      </w:r>
      <w:r>
        <w:rPr>
          <w:spacing w:val="-3"/>
        </w:rPr>
        <w:t xml:space="preserve"> </w:t>
      </w:r>
      <w:r>
        <w:t>Benefits</w:t>
      </w:r>
      <w:r>
        <w:rPr>
          <w:spacing w:val="-2"/>
        </w:rPr>
        <w:t xml:space="preserve"> </w:t>
      </w:r>
      <w:r>
        <w:t>Amounts</w:t>
      </w:r>
      <w:r>
        <w:rPr>
          <w:spacing w:val="-4"/>
        </w:rPr>
        <w:t xml:space="preserve"> </w:t>
      </w:r>
      <w:r>
        <w:t xml:space="preserve">(Appendix </w:t>
      </w:r>
      <w:r>
        <w:rPr>
          <w:spacing w:val="-5"/>
        </w:rPr>
        <w:t>B).</w:t>
      </w:r>
    </w:p>
    <w:p w14:paraId="00D31C03" w14:textId="77777777" w:rsidR="00236B4D" w:rsidRDefault="00236B4D">
      <w:pPr>
        <w:pStyle w:val="BodyText"/>
        <w:spacing w:before="180"/>
      </w:pPr>
    </w:p>
    <w:p w14:paraId="3DE63EEF" w14:textId="77777777" w:rsidR="00236B4D" w:rsidRDefault="00A612EC" w:rsidP="00A77E83">
      <w:pPr>
        <w:pStyle w:val="Heading1"/>
        <w:tabs>
          <w:tab w:val="left" w:pos="5670"/>
        </w:tabs>
        <w:spacing w:line="360" w:lineRule="auto"/>
        <w:ind w:left="4500" w:right="5220" w:hanging="90"/>
      </w:pPr>
      <w:bookmarkStart w:id="228" w:name="ARTICLE_42_STRIKES"/>
      <w:bookmarkStart w:id="229" w:name="_bookmark42"/>
      <w:bookmarkEnd w:id="228"/>
      <w:bookmarkEnd w:id="229"/>
      <w:r>
        <w:rPr>
          <w:spacing w:val="-2"/>
        </w:rPr>
        <w:t>ARTICLE</w:t>
      </w:r>
      <w:r>
        <w:rPr>
          <w:spacing w:val="-14"/>
        </w:rPr>
        <w:t xml:space="preserve"> </w:t>
      </w:r>
      <w:r>
        <w:rPr>
          <w:spacing w:val="-2"/>
        </w:rPr>
        <w:t>42 STRIKES</w:t>
      </w:r>
    </w:p>
    <w:p w14:paraId="4509383B" w14:textId="77777777" w:rsidR="00236B4D" w:rsidRDefault="00236B4D">
      <w:pPr>
        <w:pStyle w:val="BodyText"/>
        <w:spacing w:before="132"/>
        <w:rPr>
          <w:b/>
        </w:rPr>
      </w:pPr>
    </w:p>
    <w:p w14:paraId="26AEECAC" w14:textId="64920D3D" w:rsidR="00BD237A" w:rsidRDefault="00A612EC" w:rsidP="003C14A5">
      <w:pPr>
        <w:pStyle w:val="BodyText"/>
        <w:ind w:left="720" w:right="2149"/>
      </w:pPr>
      <w:r>
        <w:t>Nothing</w:t>
      </w:r>
      <w:r>
        <w:rPr>
          <w:spacing w:val="-10"/>
        </w:rPr>
        <w:t xml:space="preserve"> </w:t>
      </w:r>
      <w:r>
        <w:t>in</w:t>
      </w:r>
      <w:r>
        <w:rPr>
          <w:spacing w:val="-5"/>
        </w:rPr>
        <w:t xml:space="preserve"> </w:t>
      </w:r>
      <w:r>
        <w:t>this</w:t>
      </w:r>
      <w:r>
        <w:rPr>
          <w:spacing w:val="-5"/>
        </w:rPr>
        <w:t xml:space="preserve"> </w:t>
      </w:r>
      <w:r>
        <w:t>Agreement</w:t>
      </w:r>
      <w:r>
        <w:rPr>
          <w:spacing w:val="-4"/>
        </w:rPr>
        <w:t xml:space="preserve"> </w:t>
      </w:r>
      <w:r>
        <w:t>permits</w:t>
      </w:r>
      <w:r>
        <w:rPr>
          <w:spacing w:val="-4"/>
        </w:rPr>
        <w:t xml:space="preserve"> </w:t>
      </w:r>
      <w:r>
        <w:t>or</w:t>
      </w:r>
      <w:r>
        <w:rPr>
          <w:spacing w:val="-6"/>
        </w:rPr>
        <w:t xml:space="preserve"> </w:t>
      </w:r>
      <w:r>
        <w:t>grants</w:t>
      </w:r>
      <w:r>
        <w:rPr>
          <w:spacing w:val="-5"/>
        </w:rPr>
        <w:t xml:space="preserve"> </w:t>
      </w:r>
      <w:r>
        <w:t>to</w:t>
      </w:r>
      <w:r>
        <w:rPr>
          <w:spacing w:val="-5"/>
        </w:rPr>
        <w:t xml:space="preserve"> </w:t>
      </w:r>
      <w:r>
        <w:t>any</w:t>
      </w:r>
      <w:r>
        <w:rPr>
          <w:spacing w:val="-10"/>
        </w:rPr>
        <w:t xml:space="preserve"> </w:t>
      </w:r>
      <w:r>
        <w:t>employee</w:t>
      </w:r>
      <w:r>
        <w:rPr>
          <w:spacing w:val="-6"/>
        </w:rPr>
        <w:t xml:space="preserve"> </w:t>
      </w:r>
      <w:r>
        <w:t>the</w:t>
      </w:r>
      <w:r>
        <w:rPr>
          <w:spacing w:val="-6"/>
        </w:rPr>
        <w:t xml:space="preserve"> </w:t>
      </w:r>
      <w:r>
        <w:t>right</w:t>
      </w:r>
      <w:r>
        <w:rPr>
          <w:spacing w:val="-4"/>
        </w:rPr>
        <w:t xml:space="preserve"> </w:t>
      </w:r>
      <w:r>
        <w:t>to</w:t>
      </w:r>
      <w:r>
        <w:rPr>
          <w:spacing w:val="-5"/>
        </w:rPr>
        <w:t xml:space="preserve"> </w:t>
      </w:r>
      <w:r>
        <w:t>strike</w:t>
      </w:r>
      <w:r>
        <w:rPr>
          <w:spacing w:val="-6"/>
        </w:rPr>
        <w:t xml:space="preserve"> </w:t>
      </w:r>
      <w:r>
        <w:t>or refuse to perform their official duties</w:t>
      </w:r>
      <w:r w:rsidR="003C14A5">
        <w:t>.</w:t>
      </w:r>
    </w:p>
    <w:p w14:paraId="1FBA56EE" w14:textId="77777777" w:rsidR="00BD237A" w:rsidRDefault="00BD237A">
      <w:pPr>
        <w:pStyle w:val="BodyText"/>
        <w:spacing w:before="7"/>
      </w:pPr>
    </w:p>
    <w:p w14:paraId="4AA5B723" w14:textId="77777777" w:rsidR="00236B4D" w:rsidRDefault="00A612EC" w:rsidP="005C2D22">
      <w:pPr>
        <w:pStyle w:val="Heading1"/>
        <w:ind w:left="3636" w:right="0" w:firstLine="864"/>
        <w:jc w:val="left"/>
      </w:pPr>
      <w:bookmarkStart w:id="230" w:name="ARTICLE_43__PRINTING_OF_AGREEMENT"/>
      <w:bookmarkStart w:id="231" w:name="_bookmark43"/>
      <w:bookmarkEnd w:id="230"/>
      <w:bookmarkEnd w:id="231"/>
      <w:r>
        <w:t>ARTICLE</w:t>
      </w:r>
      <w:r>
        <w:rPr>
          <w:spacing w:val="-3"/>
        </w:rPr>
        <w:t xml:space="preserve"> </w:t>
      </w:r>
      <w:r>
        <w:rPr>
          <w:spacing w:val="-5"/>
        </w:rPr>
        <w:t>43</w:t>
      </w:r>
    </w:p>
    <w:p w14:paraId="526F88EA" w14:textId="77777777" w:rsidR="00236B4D" w:rsidRPr="004040EF" w:rsidRDefault="00A612EC" w:rsidP="004040EF">
      <w:pPr>
        <w:spacing w:before="137"/>
        <w:ind w:left="3619" w:right="4050"/>
        <w:rPr>
          <w:b/>
          <w:sz w:val="24"/>
        </w:rPr>
      </w:pPr>
      <w:r>
        <w:rPr>
          <w:b/>
          <w:spacing w:val="-2"/>
          <w:sz w:val="24"/>
        </w:rPr>
        <w:t>PRINTING</w:t>
      </w:r>
      <w:r>
        <w:rPr>
          <w:b/>
          <w:spacing w:val="-8"/>
          <w:sz w:val="24"/>
        </w:rPr>
        <w:t xml:space="preserve"> </w:t>
      </w:r>
      <w:r>
        <w:rPr>
          <w:b/>
          <w:spacing w:val="-2"/>
          <w:sz w:val="24"/>
        </w:rPr>
        <w:t>OF</w:t>
      </w:r>
      <w:r>
        <w:rPr>
          <w:b/>
          <w:spacing w:val="-8"/>
          <w:sz w:val="24"/>
        </w:rPr>
        <w:t xml:space="preserve"> </w:t>
      </w:r>
      <w:r>
        <w:rPr>
          <w:b/>
          <w:spacing w:val="-2"/>
          <w:sz w:val="24"/>
        </w:rPr>
        <w:t>AGREEMENT</w:t>
      </w:r>
    </w:p>
    <w:p w14:paraId="1BE452A0" w14:textId="77777777" w:rsidR="00236B4D" w:rsidRDefault="00A612EC">
      <w:pPr>
        <w:pStyle w:val="ListParagraph"/>
        <w:numPr>
          <w:ilvl w:val="1"/>
          <w:numId w:val="4"/>
        </w:numPr>
        <w:tabs>
          <w:tab w:val="left" w:pos="1440"/>
        </w:tabs>
        <w:ind w:right="2109"/>
        <w:rPr>
          <w:sz w:val="24"/>
        </w:rPr>
      </w:pPr>
      <w:r>
        <w:rPr>
          <w:sz w:val="24"/>
        </w:rPr>
        <w:t>The College will post the Agreement electronically on the College’s website, which</w:t>
      </w:r>
      <w:r>
        <w:rPr>
          <w:spacing w:val="-6"/>
          <w:sz w:val="24"/>
        </w:rPr>
        <w:t xml:space="preserve"> </w:t>
      </w:r>
      <w:r>
        <w:rPr>
          <w:sz w:val="24"/>
        </w:rPr>
        <w:t>will</w:t>
      </w:r>
      <w:r>
        <w:rPr>
          <w:spacing w:val="-5"/>
          <w:sz w:val="24"/>
        </w:rPr>
        <w:t xml:space="preserve"> </w:t>
      </w:r>
      <w:r>
        <w:rPr>
          <w:sz w:val="24"/>
        </w:rPr>
        <w:t>ensure</w:t>
      </w:r>
      <w:r>
        <w:rPr>
          <w:spacing w:val="-7"/>
          <w:sz w:val="24"/>
        </w:rPr>
        <w:t xml:space="preserve"> </w:t>
      </w:r>
      <w:r>
        <w:rPr>
          <w:sz w:val="24"/>
        </w:rPr>
        <w:t>that</w:t>
      </w:r>
      <w:r>
        <w:rPr>
          <w:spacing w:val="-3"/>
          <w:sz w:val="24"/>
        </w:rPr>
        <w:t xml:space="preserve"> </w:t>
      </w:r>
      <w:r>
        <w:rPr>
          <w:sz w:val="24"/>
        </w:rPr>
        <w:t>employees</w:t>
      </w:r>
      <w:r>
        <w:rPr>
          <w:spacing w:val="-3"/>
          <w:sz w:val="24"/>
        </w:rPr>
        <w:t xml:space="preserve"> </w:t>
      </w:r>
      <w:r>
        <w:rPr>
          <w:sz w:val="24"/>
        </w:rPr>
        <w:t>will</w:t>
      </w:r>
      <w:r>
        <w:rPr>
          <w:spacing w:val="-5"/>
          <w:sz w:val="24"/>
        </w:rPr>
        <w:t xml:space="preserve"> </w:t>
      </w:r>
      <w:r>
        <w:rPr>
          <w:sz w:val="24"/>
        </w:rPr>
        <w:t>have</w:t>
      </w:r>
      <w:r>
        <w:rPr>
          <w:spacing w:val="-4"/>
          <w:sz w:val="24"/>
        </w:rPr>
        <w:t xml:space="preserve"> </w:t>
      </w:r>
      <w:r>
        <w:rPr>
          <w:sz w:val="24"/>
        </w:rPr>
        <w:t>electronic</w:t>
      </w:r>
      <w:r>
        <w:rPr>
          <w:spacing w:val="-7"/>
          <w:sz w:val="24"/>
        </w:rPr>
        <w:t xml:space="preserve"> </w:t>
      </w:r>
      <w:r>
        <w:rPr>
          <w:sz w:val="24"/>
        </w:rPr>
        <w:t>access</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 xml:space="preserve">Agreement. The College will provide a copy to the Union in electronic format. The Union will be responsible for the printing and distribution of the Agreement to shop </w:t>
      </w:r>
      <w:r>
        <w:rPr>
          <w:spacing w:val="-2"/>
          <w:sz w:val="24"/>
        </w:rPr>
        <w:t>stewards.</w:t>
      </w:r>
    </w:p>
    <w:p w14:paraId="214280E5" w14:textId="77777777" w:rsidR="00236B4D" w:rsidRDefault="00236B4D">
      <w:pPr>
        <w:pStyle w:val="BodyText"/>
      </w:pPr>
    </w:p>
    <w:p w14:paraId="0F579096" w14:textId="77777777" w:rsidR="00236B4D" w:rsidRDefault="00A612EC">
      <w:pPr>
        <w:pStyle w:val="ListParagraph"/>
        <w:numPr>
          <w:ilvl w:val="1"/>
          <w:numId w:val="4"/>
        </w:numPr>
        <w:tabs>
          <w:tab w:val="left" w:pos="1437"/>
        </w:tabs>
        <w:ind w:left="1437" w:right="2114" w:hanging="723"/>
        <w:rPr>
          <w:sz w:val="24"/>
        </w:rPr>
      </w:pPr>
      <w:r>
        <w:rPr>
          <w:sz w:val="24"/>
        </w:rPr>
        <w:t>Employees with disabilities may</w:t>
      </w:r>
      <w:r>
        <w:rPr>
          <w:spacing w:val="-6"/>
          <w:sz w:val="24"/>
        </w:rPr>
        <w:t xml:space="preserve"> </w:t>
      </w:r>
      <w:r>
        <w:rPr>
          <w:sz w:val="24"/>
        </w:rPr>
        <w:t>request an accessible</w:t>
      </w:r>
      <w:r>
        <w:rPr>
          <w:spacing w:val="-3"/>
          <w:sz w:val="24"/>
        </w:rPr>
        <w:t xml:space="preserve"> </w:t>
      </w:r>
      <w:r>
        <w:rPr>
          <w:sz w:val="24"/>
        </w:rPr>
        <w:t>copy</w:t>
      </w:r>
      <w:r>
        <w:rPr>
          <w:spacing w:val="-10"/>
          <w:sz w:val="24"/>
        </w:rPr>
        <w:t xml:space="preserve"> </w:t>
      </w:r>
      <w:r>
        <w:rPr>
          <w:sz w:val="24"/>
        </w:rPr>
        <w:t>of</w:t>
      </w:r>
      <w:r>
        <w:rPr>
          <w:spacing w:val="-3"/>
          <w:sz w:val="24"/>
        </w:rPr>
        <w:t xml:space="preserve"> </w:t>
      </w:r>
      <w:r>
        <w:rPr>
          <w:sz w:val="24"/>
        </w:rPr>
        <w:t>this Agreement. The</w:t>
      </w:r>
      <w:r>
        <w:rPr>
          <w:spacing w:val="-7"/>
          <w:sz w:val="24"/>
        </w:rPr>
        <w:t xml:space="preserve"> </w:t>
      </w:r>
      <w:r>
        <w:rPr>
          <w:sz w:val="24"/>
        </w:rPr>
        <w:t xml:space="preserve">College and the Union will share the expense of producing such copies, if </w:t>
      </w:r>
      <w:r>
        <w:rPr>
          <w:spacing w:val="-2"/>
          <w:sz w:val="24"/>
        </w:rPr>
        <w:t>requested.</w:t>
      </w:r>
    </w:p>
    <w:p w14:paraId="2D52713B" w14:textId="77777777" w:rsidR="005C2D22" w:rsidRDefault="005C2D22">
      <w:pPr>
        <w:pStyle w:val="BodyText"/>
        <w:spacing w:before="65"/>
      </w:pPr>
    </w:p>
    <w:p w14:paraId="4ECEBAC0" w14:textId="77777777" w:rsidR="00DE469C" w:rsidRDefault="00A612EC" w:rsidP="00DE469C">
      <w:pPr>
        <w:pStyle w:val="Heading1"/>
        <w:tabs>
          <w:tab w:val="left" w:pos="6178"/>
        </w:tabs>
        <w:spacing w:line="360" w:lineRule="auto"/>
        <w:ind w:left="3619" w:right="4982" w:firstLine="811"/>
        <w:jc w:val="left"/>
      </w:pPr>
      <w:bookmarkStart w:id="232" w:name="ARTICLE_44_ENTIRE_AGREEMENT"/>
      <w:bookmarkStart w:id="233" w:name="_bookmark44"/>
      <w:bookmarkEnd w:id="232"/>
      <w:bookmarkEnd w:id="233"/>
      <w:r>
        <w:t>ARTICLE 44</w:t>
      </w:r>
    </w:p>
    <w:p w14:paraId="6BDF3B2D" w14:textId="77777777" w:rsidR="00236B4D" w:rsidRDefault="00A612EC" w:rsidP="00DE469C">
      <w:pPr>
        <w:pStyle w:val="Heading1"/>
        <w:spacing w:line="360" w:lineRule="auto"/>
        <w:ind w:left="3690" w:right="4410" w:hanging="71"/>
      </w:pPr>
      <w:r>
        <w:t>ENTIRE</w:t>
      </w:r>
      <w:r>
        <w:rPr>
          <w:spacing w:val="-15"/>
        </w:rPr>
        <w:t xml:space="preserve"> </w:t>
      </w:r>
      <w:r>
        <w:t>AGREEMENT</w:t>
      </w:r>
    </w:p>
    <w:p w14:paraId="6DEE2EF9" w14:textId="77777777" w:rsidR="00236B4D" w:rsidRDefault="00236B4D">
      <w:pPr>
        <w:pStyle w:val="BodyText"/>
        <w:spacing w:before="132"/>
        <w:rPr>
          <w:b/>
        </w:rPr>
      </w:pPr>
    </w:p>
    <w:p w14:paraId="658CE996" w14:textId="77777777" w:rsidR="00236B4D" w:rsidRPr="009600AC" w:rsidRDefault="00A612EC" w:rsidP="009600AC">
      <w:pPr>
        <w:pStyle w:val="ListParagraph"/>
        <w:numPr>
          <w:ilvl w:val="1"/>
          <w:numId w:val="3"/>
        </w:numPr>
        <w:tabs>
          <w:tab w:val="left" w:pos="1440"/>
        </w:tabs>
        <w:ind w:right="2119"/>
        <w:rPr>
          <w:sz w:val="24"/>
        </w:rPr>
      </w:pPr>
      <w:r>
        <w:rPr>
          <w:sz w:val="24"/>
        </w:rPr>
        <w:t>This</w:t>
      </w:r>
      <w:r>
        <w:rPr>
          <w:spacing w:val="-15"/>
          <w:sz w:val="24"/>
        </w:rPr>
        <w:t xml:space="preserve"> </w:t>
      </w:r>
      <w:r>
        <w:rPr>
          <w:sz w:val="24"/>
        </w:rPr>
        <w:t>Agreement</w:t>
      </w:r>
      <w:r>
        <w:rPr>
          <w:spacing w:val="-13"/>
          <w:sz w:val="24"/>
        </w:rPr>
        <w:t xml:space="preserve"> </w:t>
      </w:r>
      <w:r>
        <w:rPr>
          <w:sz w:val="24"/>
        </w:rPr>
        <w:t>constitutes</w:t>
      </w:r>
      <w:r>
        <w:rPr>
          <w:spacing w:val="-13"/>
          <w:sz w:val="24"/>
        </w:rPr>
        <w:t xml:space="preserve"> </w:t>
      </w:r>
      <w:r>
        <w:rPr>
          <w:sz w:val="24"/>
        </w:rPr>
        <w:t>the</w:t>
      </w:r>
      <w:r>
        <w:rPr>
          <w:spacing w:val="-12"/>
          <w:sz w:val="24"/>
        </w:rPr>
        <w:t xml:space="preserve"> </w:t>
      </w:r>
      <w:r>
        <w:rPr>
          <w:sz w:val="24"/>
        </w:rPr>
        <w:t>entire</w:t>
      </w:r>
      <w:r>
        <w:rPr>
          <w:spacing w:val="-14"/>
          <w:sz w:val="24"/>
        </w:rPr>
        <w:t xml:space="preserve"> </w:t>
      </w:r>
      <w:r>
        <w:rPr>
          <w:sz w:val="24"/>
        </w:rPr>
        <w:t>agreement</w:t>
      </w:r>
      <w:r>
        <w:rPr>
          <w:spacing w:val="-13"/>
          <w:sz w:val="24"/>
        </w:rPr>
        <w:t xml:space="preserve"> </w:t>
      </w:r>
      <w:r>
        <w:rPr>
          <w:sz w:val="24"/>
        </w:rPr>
        <w:t>and</w:t>
      </w:r>
      <w:r>
        <w:rPr>
          <w:spacing w:val="-13"/>
          <w:sz w:val="24"/>
        </w:rPr>
        <w:t xml:space="preserve"> </w:t>
      </w:r>
      <w:r>
        <w:rPr>
          <w:sz w:val="24"/>
        </w:rPr>
        <w:t>any</w:t>
      </w:r>
      <w:r>
        <w:rPr>
          <w:spacing w:val="-15"/>
          <w:sz w:val="24"/>
        </w:rPr>
        <w:t xml:space="preserve"> </w:t>
      </w:r>
      <w:r>
        <w:rPr>
          <w:sz w:val="24"/>
        </w:rPr>
        <w:t>past</w:t>
      </w:r>
      <w:r>
        <w:rPr>
          <w:spacing w:val="-13"/>
          <w:sz w:val="24"/>
        </w:rPr>
        <w:t xml:space="preserve"> </w:t>
      </w:r>
      <w:r>
        <w:rPr>
          <w:sz w:val="24"/>
        </w:rPr>
        <w:t>practice(s)</w:t>
      </w:r>
      <w:r>
        <w:rPr>
          <w:spacing w:val="-11"/>
          <w:sz w:val="24"/>
        </w:rPr>
        <w:t xml:space="preserve"> </w:t>
      </w:r>
      <w:r>
        <w:rPr>
          <w:sz w:val="24"/>
        </w:rPr>
        <w:t>or</w:t>
      </w:r>
      <w:r>
        <w:rPr>
          <w:spacing w:val="-11"/>
          <w:sz w:val="24"/>
        </w:rPr>
        <w:t xml:space="preserve"> </w:t>
      </w:r>
      <w:r>
        <w:rPr>
          <w:sz w:val="24"/>
        </w:rPr>
        <w:t>past agreement(s)</w:t>
      </w:r>
      <w:r>
        <w:rPr>
          <w:spacing w:val="-2"/>
          <w:sz w:val="24"/>
        </w:rPr>
        <w:t xml:space="preserve"> </w:t>
      </w:r>
      <w:r>
        <w:rPr>
          <w:sz w:val="24"/>
        </w:rPr>
        <w:t>between the</w:t>
      </w:r>
      <w:r>
        <w:rPr>
          <w:spacing w:val="-2"/>
          <w:sz w:val="24"/>
        </w:rPr>
        <w:t xml:space="preserve"> </w:t>
      </w:r>
      <w:r>
        <w:rPr>
          <w:sz w:val="24"/>
        </w:rPr>
        <w:t>parties</w:t>
      </w:r>
      <w:r>
        <w:rPr>
          <w:spacing w:val="-1"/>
          <w:sz w:val="24"/>
        </w:rPr>
        <w:t xml:space="preserve"> </w:t>
      </w:r>
      <w:r>
        <w:rPr>
          <w:sz w:val="24"/>
        </w:rPr>
        <w:t>prior</w:t>
      </w:r>
      <w:r>
        <w:rPr>
          <w:spacing w:val="-2"/>
          <w:sz w:val="24"/>
        </w:rPr>
        <w:t xml:space="preserve"> </w:t>
      </w:r>
      <w:r>
        <w:rPr>
          <w:sz w:val="24"/>
        </w:rPr>
        <w:t>to</w:t>
      </w:r>
      <w:r>
        <w:rPr>
          <w:spacing w:val="-1"/>
          <w:sz w:val="24"/>
        </w:rPr>
        <w:t xml:space="preserve"> </w:t>
      </w:r>
      <w:r>
        <w:rPr>
          <w:sz w:val="24"/>
        </w:rPr>
        <w:t>July</w:t>
      </w:r>
      <w:r>
        <w:rPr>
          <w:spacing w:val="-6"/>
          <w:sz w:val="24"/>
        </w:rPr>
        <w:t xml:space="preserve"> </w:t>
      </w:r>
      <w:r>
        <w:rPr>
          <w:sz w:val="24"/>
        </w:rPr>
        <w:t>1, 2021,</w:t>
      </w:r>
      <w:r>
        <w:rPr>
          <w:spacing w:val="-1"/>
          <w:sz w:val="24"/>
        </w:rPr>
        <w:t xml:space="preserve"> </w:t>
      </w:r>
      <w:r>
        <w:rPr>
          <w:sz w:val="24"/>
        </w:rPr>
        <w:t>whether written</w:t>
      </w:r>
      <w:r>
        <w:rPr>
          <w:spacing w:val="-1"/>
          <w:sz w:val="24"/>
        </w:rPr>
        <w:t xml:space="preserve"> </w:t>
      </w:r>
      <w:r>
        <w:rPr>
          <w:sz w:val="24"/>
        </w:rPr>
        <w:t xml:space="preserve">or oral, </w:t>
      </w:r>
      <w:r>
        <w:rPr>
          <w:spacing w:val="-2"/>
          <w:sz w:val="24"/>
        </w:rPr>
        <w:t>is/are</w:t>
      </w:r>
      <w:r w:rsidR="009600AC">
        <w:rPr>
          <w:spacing w:val="-2"/>
          <w:sz w:val="24"/>
        </w:rPr>
        <w:t xml:space="preserve"> </w:t>
      </w:r>
      <w:r>
        <w:t>null</w:t>
      </w:r>
      <w:r w:rsidRPr="009600AC">
        <w:rPr>
          <w:spacing w:val="-5"/>
        </w:rPr>
        <w:t xml:space="preserve"> </w:t>
      </w:r>
      <w:r>
        <w:t>and</w:t>
      </w:r>
      <w:r w:rsidRPr="009600AC">
        <w:rPr>
          <w:spacing w:val="-1"/>
        </w:rPr>
        <w:t xml:space="preserve"> </w:t>
      </w:r>
      <w:r>
        <w:t>void,</w:t>
      </w:r>
      <w:r w:rsidRPr="009600AC">
        <w:rPr>
          <w:spacing w:val="-1"/>
        </w:rPr>
        <w:t xml:space="preserve"> </w:t>
      </w:r>
      <w:r>
        <w:t>unless</w:t>
      </w:r>
      <w:r w:rsidRPr="009600AC">
        <w:rPr>
          <w:spacing w:val="-1"/>
        </w:rPr>
        <w:t xml:space="preserve"> </w:t>
      </w:r>
      <w:r>
        <w:t>specifically</w:t>
      </w:r>
      <w:r w:rsidRPr="009600AC">
        <w:rPr>
          <w:spacing w:val="-13"/>
        </w:rPr>
        <w:t xml:space="preserve"> </w:t>
      </w:r>
      <w:r>
        <w:t>preserved</w:t>
      </w:r>
      <w:r w:rsidRPr="009600AC">
        <w:rPr>
          <w:spacing w:val="-1"/>
        </w:rPr>
        <w:t xml:space="preserve"> </w:t>
      </w:r>
      <w:r>
        <w:t>in</w:t>
      </w:r>
      <w:r w:rsidRPr="009600AC">
        <w:rPr>
          <w:spacing w:val="-1"/>
        </w:rPr>
        <w:t xml:space="preserve"> </w:t>
      </w:r>
      <w:r>
        <w:t>this</w:t>
      </w:r>
      <w:r w:rsidRPr="009600AC">
        <w:rPr>
          <w:spacing w:val="2"/>
        </w:rPr>
        <w:t xml:space="preserve"> </w:t>
      </w:r>
      <w:r w:rsidRPr="009600AC">
        <w:rPr>
          <w:spacing w:val="-2"/>
        </w:rPr>
        <w:t>Agreement.</w:t>
      </w:r>
    </w:p>
    <w:p w14:paraId="69EA0551" w14:textId="77777777" w:rsidR="00236B4D" w:rsidRDefault="00A612EC">
      <w:pPr>
        <w:pStyle w:val="ListParagraph"/>
        <w:numPr>
          <w:ilvl w:val="1"/>
          <w:numId w:val="3"/>
        </w:numPr>
        <w:tabs>
          <w:tab w:val="left" w:pos="1440"/>
        </w:tabs>
        <w:spacing w:before="276"/>
        <w:ind w:right="2116"/>
        <w:rPr>
          <w:sz w:val="24"/>
        </w:rPr>
      </w:pPr>
      <w:r>
        <w:rPr>
          <w:sz w:val="24"/>
        </w:rPr>
        <w:t>This Agreement supersedes specific provisions of the Washington Administrative Code and/or the College’s policies with which it is in conflict.</w:t>
      </w:r>
    </w:p>
    <w:p w14:paraId="51DAEEDC" w14:textId="77777777" w:rsidR="00236B4D" w:rsidRDefault="00236B4D">
      <w:pPr>
        <w:pStyle w:val="BodyText"/>
      </w:pPr>
    </w:p>
    <w:p w14:paraId="570A401E" w14:textId="77777777" w:rsidR="00236B4D" w:rsidRDefault="00A612EC">
      <w:pPr>
        <w:pStyle w:val="ListParagraph"/>
        <w:numPr>
          <w:ilvl w:val="1"/>
          <w:numId w:val="3"/>
        </w:numPr>
        <w:tabs>
          <w:tab w:val="left" w:pos="1439"/>
        </w:tabs>
        <w:ind w:left="1439" w:right="2102"/>
        <w:rPr>
          <w:sz w:val="24"/>
        </w:rPr>
      </w:pPr>
      <w:r>
        <w:rPr>
          <w:sz w:val="24"/>
        </w:rPr>
        <w:t>During the negotiations of this Agreement, each party had the unlimited right and opportunity</w:t>
      </w:r>
      <w:r>
        <w:rPr>
          <w:spacing w:val="-2"/>
          <w:sz w:val="24"/>
        </w:rPr>
        <w:t xml:space="preserve"> </w:t>
      </w:r>
      <w:r>
        <w:rPr>
          <w:sz w:val="24"/>
        </w:rPr>
        <w:t>to make demands and proposals with respect to any subject or matter appropriate for collective bargaining. Therefore, each party voluntarily and unqualifiedly waives the right and will not be obligated to bargain collectively during the term of this Agreement, with respect to any subject or matter referred to or covered in this</w:t>
      </w:r>
      <w:r>
        <w:rPr>
          <w:spacing w:val="-8"/>
          <w:sz w:val="24"/>
        </w:rPr>
        <w:t xml:space="preserve"> </w:t>
      </w:r>
      <w:r>
        <w:rPr>
          <w:sz w:val="24"/>
        </w:rPr>
        <w:t>Agreement. Except as otherwise provided for in this Agreement, nothing herein will be construed as a waiver of the Union’s collective bargaining rights with respect to matters that are mandatory subjects under the law.</w:t>
      </w:r>
    </w:p>
    <w:p w14:paraId="3F4AA2B4" w14:textId="77777777" w:rsidR="00236B4D" w:rsidRDefault="00236B4D">
      <w:pPr>
        <w:pStyle w:val="BodyText"/>
      </w:pPr>
    </w:p>
    <w:p w14:paraId="2D50AB22" w14:textId="77777777" w:rsidR="00236B4D" w:rsidRDefault="00A612EC" w:rsidP="00A77E83">
      <w:pPr>
        <w:pStyle w:val="Heading1"/>
        <w:spacing w:line="360" w:lineRule="auto"/>
        <w:ind w:left="3690" w:right="5040"/>
      </w:pPr>
      <w:bookmarkStart w:id="234" w:name="ARTICLE_45_SAVINGS_CLAUSE"/>
      <w:bookmarkStart w:id="235" w:name="_bookmark45"/>
      <w:bookmarkEnd w:id="234"/>
      <w:bookmarkEnd w:id="235"/>
      <w:r>
        <w:t xml:space="preserve">ARTICLE 45 </w:t>
      </w:r>
      <w:r>
        <w:rPr>
          <w:spacing w:val="-2"/>
        </w:rPr>
        <w:t>SAVINGS</w:t>
      </w:r>
      <w:r>
        <w:rPr>
          <w:spacing w:val="-7"/>
        </w:rPr>
        <w:t xml:space="preserve"> </w:t>
      </w:r>
      <w:r>
        <w:rPr>
          <w:spacing w:val="-5"/>
        </w:rPr>
        <w:t>CLAUSE</w:t>
      </w:r>
    </w:p>
    <w:p w14:paraId="0AC205BB" w14:textId="77777777" w:rsidR="00236B4D" w:rsidRDefault="00236B4D">
      <w:pPr>
        <w:pStyle w:val="BodyText"/>
        <w:spacing w:before="130"/>
        <w:rPr>
          <w:b/>
        </w:rPr>
      </w:pPr>
    </w:p>
    <w:p w14:paraId="50628A42" w14:textId="77777777" w:rsidR="00236B4D" w:rsidRDefault="00A612EC">
      <w:pPr>
        <w:pStyle w:val="ListParagraph"/>
        <w:numPr>
          <w:ilvl w:val="1"/>
          <w:numId w:val="2"/>
        </w:numPr>
        <w:tabs>
          <w:tab w:val="left" w:pos="1440"/>
        </w:tabs>
        <w:ind w:right="2111"/>
        <w:rPr>
          <w:sz w:val="24"/>
        </w:rPr>
      </w:pPr>
      <w:r>
        <w:rPr>
          <w:sz w:val="24"/>
        </w:rPr>
        <w:t>If</w:t>
      </w:r>
      <w:r>
        <w:rPr>
          <w:spacing w:val="-15"/>
          <w:sz w:val="24"/>
        </w:rPr>
        <w:t xml:space="preserve"> </w:t>
      </w:r>
      <w:r>
        <w:rPr>
          <w:sz w:val="24"/>
        </w:rPr>
        <w:t>any</w:t>
      </w:r>
      <w:r>
        <w:rPr>
          <w:spacing w:val="-15"/>
          <w:sz w:val="24"/>
        </w:rPr>
        <w:t xml:space="preserve"> </w:t>
      </w:r>
      <w:r>
        <w:rPr>
          <w:sz w:val="24"/>
        </w:rPr>
        <w:t>court</w:t>
      </w:r>
      <w:r>
        <w:rPr>
          <w:spacing w:val="-11"/>
          <w:sz w:val="24"/>
        </w:rPr>
        <w:t xml:space="preserve"> </w:t>
      </w:r>
      <w:r>
        <w:rPr>
          <w:sz w:val="24"/>
        </w:rPr>
        <w:t>or</w:t>
      </w:r>
      <w:r>
        <w:rPr>
          <w:spacing w:val="-10"/>
          <w:sz w:val="24"/>
        </w:rPr>
        <w:t xml:space="preserve"> </w:t>
      </w:r>
      <w:r>
        <w:rPr>
          <w:sz w:val="24"/>
        </w:rPr>
        <w:t>administrative</w:t>
      </w:r>
      <w:r>
        <w:rPr>
          <w:spacing w:val="-10"/>
          <w:sz w:val="24"/>
        </w:rPr>
        <w:t xml:space="preserve"> </w:t>
      </w:r>
      <w:r>
        <w:rPr>
          <w:sz w:val="24"/>
        </w:rPr>
        <w:t>agency</w:t>
      </w:r>
      <w:r>
        <w:rPr>
          <w:spacing w:val="-15"/>
          <w:sz w:val="24"/>
        </w:rPr>
        <w:t xml:space="preserve"> </w:t>
      </w:r>
      <w:r>
        <w:rPr>
          <w:sz w:val="24"/>
        </w:rPr>
        <w:t>of</w:t>
      </w:r>
      <w:r>
        <w:rPr>
          <w:spacing w:val="-10"/>
          <w:sz w:val="24"/>
        </w:rPr>
        <w:t xml:space="preserve"> </w:t>
      </w:r>
      <w:r>
        <w:rPr>
          <w:sz w:val="24"/>
        </w:rPr>
        <w:t>competent</w:t>
      </w:r>
      <w:r>
        <w:rPr>
          <w:spacing w:val="-8"/>
          <w:sz w:val="24"/>
        </w:rPr>
        <w:t xml:space="preserve"> </w:t>
      </w:r>
      <w:r>
        <w:rPr>
          <w:sz w:val="24"/>
        </w:rPr>
        <w:t>jurisdiction</w:t>
      </w:r>
      <w:r>
        <w:rPr>
          <w:spacing w:val="-8"/>
          <w:sz w:val="24"/>
        </w:rPr>
        <w:t xml:space="preserve"> </w:t>
      </w:r>
      <w:r>
        <w:rPr>
          <w:sz w:val="24"/>
        </w:rPr>
        <w:t>finds</w:t>
      </w:r>
      <w:r>
        <w:rPr>
          <w:spacing w:val="-8"/>
          <w:sz w:val="24"/>
        </w:rPr>
        <w:t xml:space="preserve"> </w:t>
      </w:r>
      <w:r>
        <w:rPr>
          <w:sz w:val="24"/>
        </w:rPr>
        <w:t>any</w:t>
      </w:r>
      <w:r>
        <w:rPr>
          <w:spacing w:val="-15"/>
          <w:sz w:val="24"/>
        </w:rPr>
        <w:t xml:space="preserve"> </w:t>
      </w:r>
      <w:r>
        <w:rPr>
          <w:sz w:val="24"/>
        </w:rPr>
        <w:t>article, section</w:t>
      </w:r>
      <w:r>
        <w:rPr>
          <w:spacing w:val="-8"/>
          <w:sz w:val="24"/>
        </w:rPr>
        <w:t xml:space="preserve"> </w:t>
      </w:r>
      <w:r>
        <w:rPr>
          <w:sz w:val="24"/>
        </w:rPr>
        <w:t>or</w:t>
      </w:r>
      <w:r>
        <w:rPr>
          <w:spacing w:val="-4"/>
          <w:sz w:val="24"/>
        </w:rPr>
        <w:t xml:space="preserve"> </w:t>
      </w:r>
      <w:r>
        <w:rPr>
          <w:sz w:val="24"/>
        </w:rPr>
        <w:t>portion</w:t>
      </w:r>
      <w:r>
        <w:rPr>
          <w:spacing w:val="-4"/>
          <w:sz w:val="24"/>
        </w:rPr>
        <w:t xml:space="preserve"> </w:t>
      </w:r>
      <w:r>
        <w:rPr>
          <w:sz w:val="24"/>
        </w:rPr>
        <w:t>of</w:t>
      </w:r>
      <w:r>
        <w:rPr>
          <w:spacing w:val="-4"/>
          <w:sz w:val="24"/>
        </w:rPr>
        <w:t xml:space="preserve"> </w:t>
      </w:r>
      <w:r>
        <w:rPr>
          <w:sz w:val="24"/>
        </w:rPr>
        <w:t>this</w:t>
      </w:r>
      <w:r>
        <w:rPr>
          <w:spacing w:val="-6"/>
          <w:sz w:val="24"/>
        </w:rPr>
        <w:t xml:space="preserve"> </w:t>
      </w:r>
      <w:r>
        <w:rPr>
          <w:sz w:val="24"/>
        </w:rPr>
        <w:t>Agreement</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unlawful</w:t>
      </w:r>
      <w:r>
        <w:rPr>
          <w:spacing w:val="-4"/>
          <w:sz w:val="24"/>
        </w:rPr>
        <w:t xml:space="preserve"> </w:t>
      </w:r>
      <w:r>
        <w:rPr>
          <w:sz w:val="24"/>
        </w:rPr>
        <w:t>or</w:t>
      </w:r>
      <w:r>
        <w:rPr>
          <w:spacing w:val="-4"/>
          <w:sz w:val="24"/>
        </w:rPr>
        <w:t xml:space="preserve"> </w:t>
      </w:r>
      <w:r>
        <w:rPr>
          <w:sz w:val="24"/>
        </w:rPr>
        <w:t>invalid,</w:t>
      </w:r>
      <w:r>
        <w:rPr>
          <w:spacing w:val="-6"/>
          <w:sz w:val="24"/>
        </w:rPr>
        <w:t xml:space="preserve"> </w:t>
      </w:r>
      <w:r>
        <w:rPr>
          <w:sz w:val="24"/>
        </w:rPr>
        <w:t>the</w:t>
      </w:r>
      <w:r>
        <w:rPr>
          <w:spacing w:val="-4"/>
          <w:sz w:val="24"/>
        </w:rPr>
        <w:t xml:space="preserve"> </w:t>
      </w:r>
      <w:r>
        <w:rPr>
          <w:sz w:val="24"/>
        </w:rPr>
        <w:t>remainder</w:t>
      </w:r>
      <w:r>
        <w:rPr>
          <w:spacing w:val="-4"/>
          <w:sz w:val="24"/>
        </w:rPr>
        <w:t xml:space="preserve"> </w:t>
      </w:r>
      <w:r>
        <w:rPr>
          <w:sz w:val="24"/>
        </w:rPr>
        <w:t>of the Agreement will remain in full force and effect.</w:t>
      </w:r>
    </w:p>
    <w:p w14:paraId="6F5EF013" w14:textId="77777777" w:rsidR="00236B4D" w:rsidRDefault="00236B4D">
      <w:pPr>
        <w:pStyle w:val="BodyText"/>
      </w:pPr>
    </w:p>
    <w:p w14:paraId="282CEA89" w14:textId="77777777" w:rsidR="00236B4D" w:rsidRPr="004040EF" w:rsidRDefault="00A612EC" w:rsidP="004040EF">
      <w:pPr>
        <w:pStyle w:val="ListParagraph"/>
        <w:numPr>
          <w:ilvl w:val="1"/>
          <w:numId w:val="2"/>
        </w:numPr>
        <w:tabs>
          <w:tab w:val="left" w:pos="1437"/>
        </w:tabs>
        <w:ind w:left="1437" w:right="2112" w:hanging="723"/>
        <w:rPr>
          <w:sz w:val="24"/>
        </w:rPr>
      </w:pPr>
      <w:r>
        <w:rPr>
          <w:sz w:val="24"/>
        </w:rPr>
        <w:t>If</w:t>
      </w:r>
      <w:r>
        <w:rPr>
          <w:spacing w:val="-14"/>
          <w:sz w:val="24"/>
        </w:rPr>
        <w:t xml:space="preserve"> </w:t>
      </w:r>
      <w:r>
        <w:rPr>
          <w:sz w:val="24"/>
        </w:rPr>
        <w:t>any</w:t>
      </w:r>
      <w:r>
        <w:rPr>
          <w:spacing w:val="-15"/>
          <w:sz w:val="24"/>
        </w:rPr>
        <w:t xml:space="preserve"> </w:t>
      </w:r>
      <w:r>
        <w:rPr>
          <w:sz w:val="24"/>
        </w:rPr>
        <w:t>part</w:t>
      </w:r>
      <w:r>
        <w:rPr>
          <w:spacing w:val="-11"/>
          <w:sz w:val="24"/>
        </w:rPr>
        <w:t xml:space="preserve"> </w:t>
      </w:r>
      <w:r>
        <w:rPr>
          <w:sz w:val="24"/>
        </w:rPr>
        <w:t>of</w:t>
      </w:r>
      <w:r>
        <w:rPr>
          <w:spacing w:val="-15"/>
          <w:sz w:val="24"/>
        </w:rPr>
        <w:t xml:space="preserve"> </w:t>
      </w:r>
      <w:r>
        <w:rPr>
          <w:sz w:val="24"/>
        </w:rPr>
        <w:t>this</w:t>
      </w:r>
      <w:r>
        <w:rPr>
          <w:spacing w:val="-12"/>
          <w:sz w:val="24"/>
        </w:rPr>
        <w:t xml:space="preserve"> </w:t>
      </w:r>
      <w:r>
        <w:rPr>
          <w:sz w:val="24"/>
        </w:rPr>
        <w:t>Agreement</w:t>
      </w:r>
      <w:r>
        <w:rPr>
          <w:spacing w:val="-9"/>
          <w:sz w:val="24"/>
        </w:rPr>
        <w:t xml:space="preserve"> </w:t>
      </w:r>
      <w:r>
        <w:rPr>
          <w:sz w:val="24"/>
        </w:rPr>
        <w:t>is</w:t>
      </w:r>
      <w:r>
        <w:rPr>
          <w:spacing w:val="-12"/>
          <w:sz w:val="24"/>
        </w:rPr>
        <w:t xml:space="preserve"> </w:t>
      </w:r>
      <w:r>
        <w:rPr>
          <w:sz w:val="24"/>
        </w:rPr>
        <w:t>found</w:t>
      </w:r>
      <w:r>
        <w:rPr>
          <w:spacing w:val="-12"/>
          <w:sz w:val="24"/>
        </w:rPr>
        <w:t xml:space="preserve"> </w:t>
      </w:r>
      <w:r>
        <w:rPr>
          <w:sz w:val="24"/>
        </w:rPr>
        <w:t>to</w:t>
      </w:r>
      <w:r>
        <w:rPr>
          <w:spacing w:val="-12"/>
          <w:sz w:val="24"/>
        </w:rPr>
        <w:t xml:space="preserve"> </w:t>
      </w:r>
      <w:r>
        <w:rPr>
          <w:sz w:val="24"/>
        </w:rPr>
        <w:t>be</w:t>
      </w:r>
      <w:r>
        <w:rPr>
          <w:spacing w:val="-13"/>
          <w:sz w:val="24"/>
        </w:rPr>
        <w:t xml:space="preserve"> </w:t>
      </w:r>
      <w:r>
        <w:rPr>
          <w:sz w:val="24"/>
        </w:rPr>
        <w:t>in</w:t>
      </w:r>
      <w:r>
        <w:rPr>
          <w:spacing w:val="-10"/>
          <w:sz w:val="24"/>
        </w:rPr>
        <w:t xml:space="preserve"> </w:t>
      </w:r>
      <w:r>
        <w:rPr>
          <w:sz w:val="24"/>
        </w:rPr>
        <w:t>conflict</w:t>
      </w:r>
      <w:r>
        <w:rPr>
          <w:spacing w:val="-12"/>
          <w:sz w:val="24"/>
        </w:rPr>
        <w:t xml:space="preserve"> </w:t>
      </w:r>
      <w:r>
        <w:rPr>
          <w:sz w:val="24"/>
        </w:rPr>
        <w:t>with</w:t>
      </w:r>
      <w:r>
        <w:rPr>
          <w:spacing w:val="-12"/>
          <w:sz w:val="24"/>
        </w:rPr>
        <w:t xml:space="preserve"> </w:t>
      </w:r>
      <w:r>
        <w:rPr>
          <w:sz w:val="24"/>
        </w:rPr>
        <w:t>federal</w:t>
      </w:r>
      <w:r>
        <w:rPr>
          <w:spacing w:val="-9"/>
          <w:sz w:val="24"/>
        </w:rPr>
        <w:t xml:space="preserve"> </w:t>
      </w:r>
      <w:r>
        <w:rPr>
          <w:sz w:val="24"/>
        </w:rPr>
        <w:t>requirements that</w:t>
      </w:r>
      <w:r>
        <w:rPr>
          <w:spacing w:val="-3"/>
          <w:sz w:val="24"/>
        </w:rPr>
        <w:t xml:space="preserve"> </w:t>
      </w:r>
      <w:r>
        <w:rPr>
          <w:sz w:val="24"/>
        </w:rPr>
        <w:t>are</w:t>
      </w:r>
      <w:r>
        <w:rPr>
          <w:spacing w:val="-2"/>
          <w:sz w:val="24"/>
        </w:rPr>
        <w:t xml:space="preserve"> </w:t>
      </w:r>
      <w:r>
        <w:rPr>
          <w:sz w:val="24"/>
        </w:rPr>
        <w:t>a prescribed condition to</w:t>
      </w:r>
      <w:r>
        <w:rPr>
          <w:spacing w:val="-1"/>
          <w:sz w:val="24"/>
        </w:rPr>
        <w:t xml:space="preserve"> </w:t>
      </w:r>
      <w:r>
        <w:rPr>
          <w:sz w:val="24"/>
        </w:rPr>
        <w:t xml:space="preserve">the allocation of federal funds to the College, the conflicting part of this Agreement is inoperative solely to the extent of the conflict and this finding does not affect the remainder of this Agreement. </w:t>
      </w:r>
      <w:r>
        <w:rPr>
          <w:spacing w:val="-2"/>
          <w:sz w:val="24"/>
        </w:rPr>
        <w:t>Provisions</w:t>
      </w:r>
      <w:r>
        <w:rPr>
          <w:spacing w:val="-13"/>
          <w:sz w:val="24"/>
        </w:rPr>
        <w:t xml:space="preserve"> </w:t>
      </w:r>
      <w:r>
        <w:rPr>
          <w:spacing w:val="-2"/>
          <w:sz w:val="24"/>
        </w:rPr>
        <w:t>of</w:t>
      </w:r>
      <w:r>
        <w:rPr>
          <w:spacing w:val="-13"/>
          <w:sz w:val="24"/>
        </w:rPr>
        <w:t xml:space="preserve"> </w:t>
      </w:r>
      <w:r>
        <w:rPr>
          <w:spacing w:val="-2"/>
          <w:sz w:val="24"/>
        </w:rPr>
        <w:t>this</w:t>
      </w:r>
      <w:r>
        <w:rPr>
          <w:spacing w:val="-13"/>
          <w:sz w:val="24"/>
        </w:rPr>
        <w:t xml:space="preserve"> </w:t>
      </w:r>
      <w:r>
        <w:rPr>
          <w:spacing w:val="-2"/>
          <w:sz w:val="24"/>
        </w:rPr>
        <w:t>Agreement</w:t>
      </w:r>
      <w:r>
        <w:rPr>
          <w:spacing w:val="-13"/>
          <w:sz w:val="24"/>
        </w:rPr>
        <w:t xml:space="preserve"> </w:t>
      </w:r>
      <w:r>
        <w:rPr>
          <w:spacing w:val="-2"/>
          <w:sz w:val="24"/>
        </w:rPr>
        <w:t>must</w:t>
      </w:r>
      <w:r>
        <w:rPr>
          <w:spacing w:val="-13"/>
          <w:sz w:val="24"/>
        </w:rPr>
        <w:t xml:space="preserve"> </w:t>
      </w:r>
      <w:r>
        <w:rPr>
          <w:spacing w:val="-2"/>
          <w:sz w:val="24"/>
        </w:rPr>
        <w:t>meet</w:t>
      </w:r>
      <w:r>
        <w:rPr>
          <w:spacing w:val="-13"/>
          <w:sz w:val="24"/>
        </w:rPr>
        <w:t xml:space="preserve"> </w:t>
      </w:r>
      <w:r>
        <w:rPr>
          <w:spacing w:val="-2"/>
          <w:sz w:val="24"/>
        </w:rPr>
        <w:t>federal</w:t>
      </w:r>
      <w:r>
        <w:rPr>
          <w:spacing w:val="-13"/>
          <w:sz w:val="24"/>
        </w:rPr>
        <w:t xml:space="preserve"> </w:t>
      </w:r>
      <w:r>
        <w:rPr>
          <w:spacing w:val="-2"/>
          <w:sz w:val="24"/>
        </w:rPr>
        <w:t>requirements</w:t>
      </w:r>
      <w:r>
        <w:rPr>
          <w:spacing w:val="-13"/>
          <w:sz w:val="24"/>
        </w:rPr>
        <w:t xml:space="preserve"> </w:t>
      </w:r>
      <w:r>
        <w:rPr>
          <w:spacing w:val="-2"/>
          <w:sz w:val="24"/>
        </w:rPr>
        <w:t>that</w:t>
      </w:r>
      <w:r>
        <w:rPr>
          <w:spacing w:val="-13"/>
          <w:sz w:val="24"/>
        </w:rPr>
        <w:t xml:space="preserve"> </w:t>
      </w:r>
      <w:r>
        <w:rPr>
          <w:spacing w:val="-2"/>
          <w:sz w:val="24"/>
        </w:rPr>
        <w:t>are a</w:t>
      </w:r>
      <w:r>
        <w:rPr>
          <w:spacing w:val="-5"/>
          <w:sz w:val="24"/>
        </w:rPr>
        <w:t xml:space="preserve"> </w:t>
      </w:r>
      <w:r>
        <w:rPr>
          <w:spacing w:val="-2"/>
          <w:sz w:val="24"/>
        </w:rPr>
        <w:t xml:space="preserve">necessary </w:t>
      </w:r>
      <w:r>
        <w:rPr>
          <w:sz w:val="24"/>
        </w:rPr>
        <w:lastRenderedPageBreak/>
        <w:t>condition to the receipt of federal funds by the College</w:t>
      </w:r>
      <w:r w:rsidR="004040EF">
        <w:rPr>
          <w:sz w:val="24"/>
        </w:rPr>
        <w:t>.</w:t>
      </w:r>
    </w:p>
    <w:p w14:paraId="065F61CF" w14:textId="08B2D5C4" w:rsidR="000F3340" w:rsidRPr="00E73AC7" w:rsidRDefault="00A612EC" w:rsidP="00E73AC7">
      <w:pPr>
        <w:pStyle w:val="ListParagraph"/>
        <w:numPr>
          <w:ilvl w:val="1"/>
          <w:numId w:val="2"/>
        </w:numPr>
        <w:tabs>
          <w:tab w:val="left" w:pos="1437"/>
        </w:tabs>
        <w:ind w:left="1437" w:right="2116" w:hanging="723"/>
        <w:rPr>
          <w:sz w:val="24"/>
        </w:rPr>
      </w:pPr>
      <w:r>
        <w:rPr>
          <w:sz w:val="24"/>
        </w:rPr>
        <w:t>If</w:t>
      </w:r>
      <w:r>
        <w:rPr>
          <w:spacing w:val="-15"/>
          <w:sz w:val="24"/>
        </w:rPr>
        <w:t xml:space="preserve"> </w:t>
      </w:r>
      <w:r>
        <w:rPr>
          <w:sz w:val="24"/>
        </w:rPr>
        <w:t>such</w:t>
      </w:r>
      <w:r>
        <w:rPr>
          <w:spacing w:val="-14"/>
          <w:sz w:val="24"/>
        </w:rPr>
        <w:t xml:space="preserve"> </w:t>
      </w:r>
      <w:r>
        <w:rPr>
          <w:sz w:val="24"/>
        </w:rPr>
        <w:t>a</w:t>
      </w:r>
      <w:r>
        <w:rPr>
          <w:spacing w:val="-15"/>
          <w:sz w:val="24"/>
        </w:rPr>
        <w:t xml:space="preserve"> </w:t>
      </w:r>
      <w:r>
        <w:rPr>
          <w:sz w:val="24"/>
        </w:rPr>
        <w:t>finding</w:t>
      </w:r>
      <w:r>
        <w:rPr>
          <w:spacing w:val="-15"/>
          <w:sz w:val="24"/>
        </w:rPr>
        <w:t xml:space="preserve"> </w:t>
      </w:r>
      <w:r>
        <w:rPr>
          <w:sz w:val="24"/>
        </w:rPr>
        <w:t>in</w:t>
      </w:r>
      <w:r>
        <w:rPr>
          <w:spacing w:val="-14"/>
          <w:sz w:val="24"/>
        </w:rPr>
        <w:t xml:space="preserve"> </w:t>
      </w:r>
      <w:r>
        <w:rPr>
          <w:sz w:val="24"/>
        </w:rPr>
        <w:t>Subsection</w:t>
      </w:r>
      <w:r>
        <w:rPr>
          <w:spacing w:val="-14"/>
          <w:sz w:val="24"/>
        </w:rPr>
        <w:t xml:space="preserve"> </w:t>
      </w:r>
      <w:r>
        <w:rPr>
          <w:sz w:val="24"/>
        </w:rPr>
        <w:t>45.1</w:t>
      </w:r>
      <w:r>
        <w:rPr>
          <w:spacing w:val="-14"/>
          <w:sz w:val="24"/>
        </w:rPr>
        <w:t xml:space="preserve"> </w:t>
      </w:r>
      <w:r>
        <w:rPr>
          <w:sz w:val="24"/>
        </w:rPr>
        <w:t>or</w:t>
      </w:r>
      <w:r>
        <w:rPr>
          <w:spacing w:val="-15"/>
          <w:sz w:val="24"/>
        </w:rPr>
        <w:t xml:space="preserve"> </w:t>
      </w:r>
      <w:r>
        <w:rPr>
          <w:sz w:val="24"/>
        </w:rPr>
        <w:t>Subsection</w:t>
      </w:r>
      <w:r>
        <w:rPr>
          <w:spacing w:val="-13"/>
          <w:sz w:val="24"/>
        </w:rPr>
        <w:t xml:space="preserve"> </w:t>
      </w:r>
      <w:r>
        <w:rPr>
          <w:sz w:val="24"/>
        </w:rPr>
        <w:t>45.2</w:t>
      </w:r>
      <w:r>
        <w:rPr>
          <w:spacing w:val="-14"/>
          <w:sz w:val="24"/>
        </w:rPr>
        <w:t xml:space="preserve"> </w:t>
      </w:r>
      <w:r>
        <w:rPr>
          <w:sz w:val="24"/>
        </w:rPr>
        <w:t>is</w:t>
      </w:r>
      <w:r>
        <w:rPr>
          <w:spacing w:val="-14"/>
          <w:sz w:val="24"/>
        </w:rPr>
        <w:t xml:space="preserve"> </w:t>
      </w:r>
      <w:r>
        <w:rPr>
          <w:sz w:val="24"/>
        </w:rPr>
        <w:t>made,</w:t>
      </w:r>
      <w:r>
        <w:rPr>
          <w:spacing w:val="-14"/>
          <w:sz w:val="24"/>
        </w:rPr>
        <w:t xml:space="preserve"> </w:t>
      </w:r>
      <w:r>
        <w:rPr>
          <w:sz w:val="24"/>
        </w:rPr>
        <w:t>the</w:t>
      </w:r>
      <w:r>
        <w:rPr>
          <w:spacing w:val="-15"/>
          <w:sz w:val="24"/>
        </w:rPr>
        <w:t xml:space="preserve"> </w:t>
      </w:r>
      <w:r>
        <w:rPr>
          <w:sz w:val="24"/>
        </w:rPr>
        <w:t>parties</w:t>
      </w:r>
      <w:r>
        <w:rPr>
          <w:spacing w:val="-14"/>
          <w:sz w:val="24"/>
        </w:rPr>
        <w:t xml:space="preserve"> </w:t>
      </w:r>
      <w:r>
        <w:rPr>
          <w:sz w:val="24"/>
        </w:rPr>
        <w:t>agree to</w:t>
      </w:r>
      <w:r>
        <w:rPr>
          <w:spacing w:val="-15"/>
          <w:sz w:val="24"/>
        </w:rPr>
        <w:t xml:space="preserve"> </w:t>
      </w:r>
      <w:r>
        <w:rPr>
          <w:sz w:val="24"/>
        </w:rPr>
        <w:t>make</w:t>
      </w:r>
      <w:r>
        <w:rPr>
          <w:spacing w:val="-15"/>
          <w:sz w:val="24"/>
        </w:rPr>
        <w:t xml:space="preserve"> </w:t>
      </w:r>
      <w:r>
        <w:rPr>
          <w:sz w:val="24"/>
        </w:rPr>
        <w:t>themselves</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negotiate</w:t>
      </w:r>
      <w:r>
        <w:rPr>
          <w:spacing w:val="-15"/>
          <w:sz w:val="24"/>
        </w:rPr>
        <w:t xml:space="preserve"> </w:t>
      </w:r>
      <w:r>
        <w:rPr>
          <w:sz w:val="24"/>
        </w:rPr>
        <w:t>a</w:t>
      </w:r>
      <w:r>
        <w:rPr>
          <w:spacing w:val="-15"/>
          <w:sz w:val="24"/>
        </w:rPr>
        <w:t xml:space="preserve"> </w:t>
      </w:r>
      <w:r>
        <w:rPr>
          <w:sz w:val="24"/>
        </w:rPr>
        <w:t>substitute</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unlawful</w:t>
      </w:r>
      <w:r>
        <w:rPr>
          <w:spacing w:val="-14"/>
          <w:sz w:val="24"/>
        </w:rPr>
        <w:t xml:space="preserve"> </w:t>
      </w:r>
      <w:r>
        <w:rPr>
          <w:sz w:val="24"/>
        </w:rPr>
        <w:t>or</w:t>
      </w:r>
      <w:r>
        <w:rPr>
          <w:spacing w:val="-15"/>
          <w:sz w:val="24"/>
        </w:rPr>
        <w:t xml:space="preserve"> </w:t>
      </w:r>
      <w:r>
        <w:rPr>
          <w:sz w:val="24"/>
        </w:rPr>
        <w:t>invalid article, section or portion. Negotiations will begin within thirty (30) calendar days of the request.</w:t>
      </w:r>
    </w:p>
    <w:p w14:paraId="42A4D656" w14:textId="77777777" w:rsidR="000F3340" w:rsidRDefault="000F3340">
      <w:pPr>
        <w:pStyle w:val="BodyText"/>
        <w:spacing w:before="65"/>
      </w:pPr>
    </w:p>
    <w:p w14:paraId="48BF88F1" w14:textId="77777777" w:rsidR="000F3340" w:rsidRDefault="000F3340">
      <w:pPr>
        <w:pStyle w:val="BodyText"/>
        <w:spacing w:before="65"/>
      </w:pPr>
    </w:p>
    <w:p w14:paraId="76F56E5F" w14:textId="77777777" w:rsidR="00A77E83" w:rsidRDefault="00A612EC" w:rsidP="00A77E83">
      <w:pPr>
        <w:pStyle w:val="Heading1"/>
        <w:spacing w:line="360" w:lineRule="auto"/>
        <w:ind w:left="3870" w:right="4410" w:firstLine="360"/>
        <w:jc w:val="left"/>
      </w:pPr>
      <w:bookmarkStart w:id="236" w:name="ARTICLE_46_TERM_OF_AGREEMENT"/>
      <w:bookmarkStart w:id="237" w:name="_bookmark46"/>
      <w:bookmarkEnd w:id="236"/>
      <w:bookmarkEnd w:id="237"/>
      <w:r>
        <w:t xml:space="preserve">ARTICLE 46 </w:t>
      </w:r>
    </w:p>
    <w:p w14:paraId="40983723" w14:textId="77777777" w:rsidR="00236B4D" w:rsidRDefault="00A612EC" w:rsidP="00A77E83">
      <w:pPr>
        <w:pStyle w:val="Heading1"/>
        <w:tabs>
          <w:tab w:val="left" w:pos="5580"/>
          <w:tab w:val="left" w:pos="6210"/>
        </w:tabs>
        <w:spacing w:line="360" w:lineRule="auto"/>
        <w:ind w:left="3240" w:right="4410" w:firstLine="360"/>
        <w:jc w:val="left"/>
      </w:pPr>
      <w:r>
        <w:rPr>
          <w:spacing w:val="-2"/>
        </w:rPr>
        <w:t>TERM</w:t>
      </w:r>
      <w:r>
        <w:rPr>
          <w:spacing w:val="-16"/>
        </w:rPr>
        <w:t xml:space="preserve"> </w:t>
      </w:r>
      <w:r>
        <w:rPr>
          <w:spacing w:val="-2"/>
        </w:rPr>
        <w:t>OF</w:t>
      </w:r>
      <w:r>
        <w:rPr>
          <w:spacing w:val="-17"/>
        </w:rPr>
        <w:t xml:space="preserve"> </w:t>
      </w:r>
      <w:r>
        <w:rPr>
          <w:spacing w:val="-2"/>
        </w:rPr>
        <w:t>AGREEMENT</w:t>
      </w:r>
    </w:p>
    <w:p w14:paraId="2A8800AC" w14:textId="77777777" w:rsidR="00236B4D" w:rsidRDefault="00236B4D">
      <w:pPr>
        <w:pStyle w:val="BodyText"/>
        <w:spacing w:before="132"/>
        <w:rPr>
          <w:b/>
        </w:rPr>
      </w:pPr>
    </w:p>
    <w:p w14:paraId="3E8EA0D9" w14:textId="50FAE420" w:rsidR="00236B4D" w:rsidRDefault="00A612EC">
      <w:pPr>
        <w:pStyle w:val="ListParagraph"/>
        <w:numPr>
          <w:ilvl w:val="1"/>
          <w:numId w:val="1"/>
        </w:numPr>
        <w:tabs>
          <w:tab w:val="left" w:pos="1440"/>
        </w:tabs>
        <w:ind w:right="1984"/>
        <w:rPr>
          <w:b/>
          <w:sz w:val="24"/>
        </w:rPr>
      </w:pPr>
      <w:r>
        <w:rPr>
          <w:sz w:val="24"/>
        </w:rPr>
        <w:t xml:space="preserve">Upon ratification by WFSE, the Agreement will be submitted to the </w:t>
      </w:r>
      <w:r w:rsidR="000B02E5">
        <w:rPr>
          <w:sz w:val="24"/>
        </w:rPr>
        <w:t xml:space="preserve">Executive Director of Human Resources for </w:t>
      </w:r>
      <w:r>
        <w:rPr>
          <w:sz w:val="24"/>
        </w:rPr>
        <w:t>approval. The Agreement will take effect on July 1, 202</w:t>
      </w:r>
      <w:r w:rsidR="000B02E5">
        <w:rPr>
          <w:sz w:val="24"/>
        </w:rPr>
        <w:t>5</w:t>
      </w:r>
      <w:r>
        <w:rPr>
          <w:sz w:val="24"/>
        </w:rPr>
        <w:t>, after ratification</w:t>
      </w:r>
      <w:r>
        <w:rPr>
          <w:spacing w:val="-5"/>
          <w:sz w:val="24"/>
        </w:rPr>
        <w:t xml:space="preserve"> </w:t>
      </w:r>
      <w:r>
        <w:rPr>
          <w:sz w:val="24"/>
        </w:rPr>
        <w:t>by</w:t>
      </w:r>
      <w:r>
        <w:rPr>
          <w:spacing w:val="-10"/>
          <w:sz w:val="24"/>
        </w:rPr>
        <w:t xml:space="preserve"> </w:t>
      </w:r>
      <w:r>
        <w:rPr>
          <w:sz w:val="24"/>
        </w:rPr>
        <w:t>WFSE</w:t>
      </w:r>
      <w:r>
        <w:rPr>
          <w:spacing w:val="-2"/>
          <w:sz w:val="24"/>
        </w:rPr>
        <w:t xml:space="preserve"> </w:t>
      </w:r>
      <w:r>
        <w:rPr>
          <w:sz w:val="24"/>
        </w:rPr>
        <w:t>and</w:t>
      </w:r>
      <w:r>
        <w:rPr>
          <w:spacing w:val="-5"/>
          <w:sz w:val="24"/>
        </w:rPr>
        <w:t xml:space="preserve"> </w:t>
      </w:r>
      <w:r>
        <w:rPr>
          <w:sz w:val="24"/>
        </w:rPr>
        <w:t>will</w:t>
      </w:r>
      <w:r>
        <w:rPr>
          <w:spacing w:val="-4"/>
          <w:sz w:val="24"/>
        </w:rPr>
        <w:t xml:space="preserve"> </w:t>
      </w:r>
      <w:r>
        <w:rPr>
          <w:sz w:val="24"/>
        </w:rPr>
        <w:t>remain</w:t>
      </w:r>
      <w:r>
        <w:rPr>
          <w:spacing w:val="-5"/>
          <w:sz w:val="24"/>
        </w:rPr>
        <w:t xml:space="preserve"> </w:t>
      </w:r>
      <w:r>
        <w:rPr>
          <w:sz w:val="24"/>
        </w:rPr>
        <w:t>in</w:t>
      </w:r>
      <w:r>
        <w:rPr>
          <w:spacing w:val="-5"/>
          <w:sz w:val="24"/>
        </w:rPr>
        <w:t xml:space="preserve"> </w:t>
      </w:r>
      <w:r>
        <w:rPr>
          <w:sz w:val="24"/>
        </w:rPr>
        <w:t>full</w:t>
      </w:r>
      <w:r>
        <w:rPr>
          <w:spacing w:val="-4"/>
          <w:sz w:val="24"/>
        </w:rPr>
        <w:t xml:space="preserve"> </w:t>
      </w:r>
      <w:r>
        <w:rPr>
          <w:sz w:val="24"/>
        </w:rPr>
        <w:t>force</w:t>
      </w:r>
      <w:r>
        <w:rPr>
          <w:spacing w:val="-6"/>
          <w:sz w:val="24"/>
        </w:rPr>
        <w:t xml:space="preserve"> </w:t>
      </w:r>
      <w:r>
        <w:rPr>
          <w:sz w:val="24"/>
        </w:rPr>
        <w:t>and effect through June 30, 202</w:t>
      </w:r>
      <w:r w:rsidR="000B02E5">
        <w:rPr>
          <w:sz w:val="24"/>
        </w:rPr>
        <w:t>7</w:t>
      </w:r>
      <w:r>
        <w:rPr>
          <w:sz w:val="24"/>
        </w:rPr>
        <w:t>; however, in accordance with RCW 41.80.090, if this</w:t>
      </w:r>
      <w:r>
        <w:rPr>
          <w:spacing w:val="-15"/>
          <w:sz w:val="24"/>
        </w:rPr>
        <w:t xml:space="preserve"> </w:t>
      </w:r>
      <w:r>
        <w:rPr>
          <w:sz w:val="24"/>
        </w:rPr>
        <w:t>Agreement</w:t>
      </w:r>
      <w:r>
        <w:rPr>
          <w:spacing w:val="-15"/>
          <w:sz w:val="24"/>
        </w:rPr>
        <w:t xml:space="preserve"> </w:t>
      </w:r>
      <w:r>
        <w:rPr>
          <w:sz w:val="24"/>
        </w:rPr>
        <w:t>expires</w:t>
      </w:r>
      <w:r>
        <w:rPr>
          <w:spacing w:val="-4"/>
          <w:sz w:val="24"/>
        </w:rPr>
        <w:t xml:space="preserve"> </w:t>
      </w:r>
      <w:r>
        <w:rPr>
          <w:sz w:val="24"/>
        </w:rPr>
        <w:t>while</w:t>
      </w:r>
      <w:r>
        <w:rPr>
          <w:spacing w:val="-15"/>
          <w:sz w:val="24"/>
        </w:rPr>
        <w:t xml:space="preserve"> </w:t>
      </w:r>
      <w:r>
        <w:rPr>
          <w:sz w:val="24"/>
        </w:rPr>
        <w:t>negotiations</w:t>
      </w:r>
      <w:r>
        <w:rPr>
          <w:spacing w:val="-13"/>
          <w:sz w:val="24"/>
        </w:rPr>
        <w:t xml:space="preserve"> </w:t>
      </w:r>
      <w:r>
        <w:rPr>
          <w:sz w:val="24"/>
        </w:rPr>
        <w:t>between</w:t>
      </w:r>
      <w:r>
        <w:rPr>
          <w:spacing w:val="-13"/>
          <w:sz w:val="24"/>
        </w:rPr>
        <w:t xml:space="preserve"> </w:t>
      </w:r>
      <w:r>
        <w:rPr>
          <w:sz w:val="24"/>
        </w:rPr>
        <w:t>the</w:t>
      </w:r>
      <w:r>
        <w:rPr>
          <w:spacing w:val="-14"/>
          <w:sz w:val="24"/>
        </w:rPr>
        <w:t xml:space="preserve"> </w:t>
      </w:r>
      <w:r>
        <w:rPr>
          <w:sz w:val="24"/>
        </w:rPr>
        <w:t>Union</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College</w:t>
      </w:r>
      <w:r>
        <w:rPr>
          <w:spacing w:val="-15"/>
          <w:sz w:val="24"/>
        </w:rPr>
        <w:t xml:space="preserve"> </w:t>
      </w:r>
      <w:r>
        <w:rPr>
          <w:sz w:val="24"/>
        </w:rPr>
        <w:t>are underway</w:t>
      </w:r>
      <w:r>
        <w:rPr>
          <w:spacing w:val="-15"/>
          <w:sz w:val="24"/>
        </w:rPr>
        <w:t xml:space="preserve"> </w:t>
      </w:r>
      <w:r>
        <w:rPr>
          <w:sz w:val="24"/>
        </w:rPr>
        <w:t>for</w:t>
      </w:r>
      <w:r>
        <w:rPr>
          <w:spacing w:val="-14"/>
          <w:sz w:val="24"/>
        </w:rPr>
        <w:t xml:space="preserve"> </w:t>
      </w:r>
      <w:r>
        <w:rPr>
          <w:sz w:val="24"/>
        </w:rPr>
        <w:t>a</w:t>
      </w:r>
      <w:r>
        <w:rPr>
          <w:spacing w:val="-14"/>
          <w:sz w:val="24"/>
        </w:rPr>
        <w:t xml:space="preserve"> </w:t>
      </w:r>
      <w:r>
        <w:rPr>
          <w:sz w:val="24"/>
        </w:rPr>
        <w:t>successor</w:t>
      </w:r>
      <w:r>
        <w:rPr>
          <w:spacing w:val="-12"/>
          <w:sz w:val="24"/>
        </w:rPr>
        <w:t xml:space="preserve"> </w:t>
      </w:r>
      <w:r>
        <w:rPr>
          <w:sz w:val="24"/>
        </w:rPr>
        <w:t>Agreement,</w:t>
      </w:r>
      <w:r>
        <w:rPr>
          <w:spacing w:val="-11"/>
          <w:sz w:val="24"/>
        </w:rPr>
        <w:t xml:space="preserve"> </w:t>
      </w:r>
      <w:r>
        <w:rPr>
          <w:sz w:val="24"/>
        </w:rPr>
        <w:t>the</w:t>
      </w:r>
      <w:r>
        <w:rPr>
          <w:spacing w:val="-14"/>
          <w:sz w:val="24"/>
        </w:rPr>
        <w:t xml:space="preserve"> </w:t>
      </w:r>
      <w:r>
        <w:rPr>
          <w:sz w:val="24"/>
        </w:rPr>
        <w:t>terms</w:t>
      </w:r>
      <w:r>
        <w:rPr>
          <w:spacing w:val="-11"/>
          <w:sz w:val="24"/>
        </w:rPr>
        <w:t xml:space="preserve"> </w:t>
      </w:r>
      <w:r>
        <w:rPr>
          <w:sz w:val="24"/>
        </w:rPr>
        <w:t>and</w:t>
      </w:r>
      <w:r>
        <w:rPr>
          <w:spacing w:val="-9"/>
          <w:sz w:val="24"/>
        </w:rPr>
        <w:t xml:space="preserve"> </w:t>
      </w:r>
      <w:r>
        <w:rPr>
          <w:sz w:val="24"/>
        </w:rPr>
        <w:t>conditions</w:t>
      </w:r>
      <w:r>
        <w:rPr>
          <w:spacing w:val="-11"/>
          <w:sz w:val="24"/>
        </w:rPr>
        <w:t xml:space="preserve"> </w:t>
      </w:r>
      <w:r>
        <w:rPr>
          <w:sz w:val="24"/>
        </w:rPr>
        <w:t>of</w:t>
      </w:r>
      <w:r>
        <w:rPr>
          <w:spacing w:val="-11"/>
          <w:sz w:val="24"/>
        </w:rPr>
        <w:t xml:space="preserve"> </w:t>
      </w:r>
      <w:r>
        <w:rPr>
          <w:sz w:val="24"/>
        </w:rPr>
        <w:t>this</w:t>
      </w:r>
      <w:r>
        <w:rPr>
          <w:spacing w:val="-11"/>
          <w:sz w:val="24"/>
        </w:rPr>
        <w:t xml:space="preserve"> </w:t>
      </w:r>
      <w:r>
        <w:rPr>
          <w:sz w:val="24"/>
        </w:rPr>
        <w:t>Agreement will remain in effect for a period not to exceed one (1) year from the expiration date</w:t>
      </w:r>
      <w:r>
        <w:rPr>
          <w:spacing w:val="36"/>
          <w:sz w:val="24"/>
        </w:rPr>
        <w:t xml:space="preserve"> </w:t>
      </w:r>
      <w:r>
        <w:rPr>
          <w:sz w:val="24"/>
        </w:rPr>
        <w:t>apart</w:t>
      </w:r>
      <w:r>
        <w:rPr>
          <w:spacing w:val="38"/>
          <w:sz w:val="24"/>
        </w:rPr>
        <w:t xml:space="preserve"> </w:t>
      </w:r>
      <w:r>
        <w:rPr>
          <w:sz w:val="24"/>
        </w:rPr>
        <w:t>from</w:t>
      </w:r>
      <w:r>
        <w:rPr>
          <w:spacing w:val="38"/>
          <w:sz w:val="24"/>
        </w:rPr>
        <w:t xml:space="preserve"> </w:t>
      </w:r>
      <w:r>
        <w:rPr>
          <w:sz w:val="24"/>
        </w:rPr>
        <w:t>any</w:t>
      </w:r>
      <w:r>
        <w:rPr>
          <w:spacing w:val="33"/>
          <w:sz w:val="24"/>
        </w:rPr>
        <w:t xml:space="preserve"> </w:t>
      </w:r>
      <w:r>
        <w:rPr>
          <w:sz w:val="24"/>
        </w:rPr>
        <w:t>provision</w:t>
      </w:r>
      <w:r>
        <w:rPr>
          <w:spacing w:val="37"/>
          <w:sz w:val="24"/>
        </w:rPr>
        <w:t xml:space="preserve"> </w:t>
      </w:r>
      <w:r>
        <w:rPr>
          <w:sz w:val="24"/>
        </w:rPr>
        <w:t>in</w:t>
      </w:r>
      <w:r>
        <w:rPr>
          <w:spacing w:val="35"/>
          <w:sz w:val="24"/>
        </w:rPr>
        <w:t xml:space="preserve"> </w:t>
      </w:r>
      <w:r>
        <w:rPr>
          <w:sz w:val="24"/>
        </w:rPr>
        <w:t>the</w:t>
      </w:r>
      <w:r>
        <w:rPr>
          <w:spacing w:val="36"/>
          <w:sz w:val="24"/>
        </w:rPr>
        <w:t xml:space="preserve"> </w:t>
      </w:r>
      <w:r>
        <w:rPr>
          <w:sz w:val="24"/>
        </w:rPr>
        <w:t>collective</w:t>
      </w:r>
      <w:r>
        <w:rPr>
          <w:spacing w:val="36"/>
          <w:sz w:val="24"/>
        </w:rPr>
        <w:t xml:space="preserve"> </w:t>
      </w:r>
      <w:r>
        <w:rPr>
          <w:sz w:val="24"/>
        </w:rPr>
        <w:t>bargaining</w:t>
      </w:r>
      <w:r>
        <w:rPr>
          <w:spacing w:val="35"/>
          <w:sz w:val="24"/>
        </w:rPr>
        <w:t xml:space="preserve"> </w:t>
      </w:r>
      <w:r>
        <w:rPr>
          <w:sz w:val="24"/>
        </w:rPr>
        <w:t>agreement</w:t>
      </w:r>
      <w:r>
        <w:rPr>
          <w:spacing w:val="38"/>
          <w:sz w:val="24"/>
        </w:rPr>
        <w:t xml:space="preserve"> </w:t>
      </w:r>
      <w:r>
        <w:rPr>
          <w:sz w:val="24"/>
        </w:rPr>
        <w:t>with</w:t>
      </w:r>
      <w:r>
        <w:rPr>
          <w:spacing w:val="80"/>
          <w:sz w:val="24"/>
        </w:rPr>
        <w:t xml:space="preserve"> </w:t>
      </w:r>
      <w:r>
        <w:rPr>
          <w:sz w:val="24"/>
        </w:rPr>
        <w:t>a</w:t>
      </w:r>
    </w:p>
    <w:p w14:paraId="00BD80EC" w14:textId="77777777" w:rsidR="00236B4D" w:rsidRDefault="00A612EC">
      <w:pPr>
        <w:spacing w:before="77" w:line="252" w:lineRule="auto"/>
        <w:ind w:left="1455" w:right="2247" w:hanging="9"/>
      </w:pPr>
      <w:bookmarkStart w:id="238" w:name="THE_PARTIES,_BY_THEIR_SIGNATURES_BELOW,_"/>
      <w:bookmarkEnd w:id="238"/>
      <w:r>
        <w:rPr>
          <w:color w:val="111111"/>
          <w:w w:val="105"/>
        </w:rPr>
        <w:t>separate</w:t>
      </w:r>
      <w:r>
        <w:rPr>
          <w:color w:val="111111"/>
          <w:spacing w:val="40"/>
          <w:w w:val="105"/>
        </w:rPr>
        <w:t xml:space="preserve"> </w:t>
      </w:r>
      <w:r>
        <w:rPr>
          <w:color w:val="111111"/>
          <w:w w:val="105"/>
        </w:rPr>
        <w:t>and</w:t>
      </w:r>
      <w:r>
        <w:rPr>
          <w:color w:val="111111"/>
          <w:spacing w:val="40"/>
          <w:w w:val="105"/>
        </w:rPr>
        <w:t xml:space="preserve"> </w:t>
      </w:r>
      <w:r>
        <w:rPr>
          <w:color w:val="111111"/>
          <w:w w:val="105"/>
        </w:rPr>
        <w:t>specific termination date.</w:t>
      </w:r>
      <w:r>
        <w:rPr>
          <w:color w:val="111111"/>
          <w:spacing w:val="-9"/>
          <w:w w:val="105"/>
        </w:rPr>
        <w:t xml:space="preserve"> </w:t>
      </w:r>
      <w:r>
        <w:rPr>
          <w:color w:val="111111"/>
          <w:w w:val="105"/>
        </w:rPr>
        <w:t>Thereafter, the</w:t>
      </w:r>
      <w:r>
        <w:rPr>
          <w:color w:val="111111"/>
          <w:spacing w:val="-9"/>
          <w:w w:val="105"/>
        </w:rPr>
        <w:t xml:space="preserve"> </w:t>
      </w:r>
      <w:r>
        <w:rPr>
          <w:color w:val="111111"/>
          <w:w w:val="105"/>
        </w:rPr>
        <w:t>College</w:t>
      </w:r>
      <w:r>
        <w:rPr>
          <w:color w:val="111111"/>
          <w:spacing w:val="17"/>
          <w:w w:val="105"/>
        </w:rPr>
        <w:t xml:space="preserve"> </w:t>
      </w:r>
      <w:r>
        <w:rPr>
          <w:color w:val="111111"/>
          <w:w w:val="105"/>
        </w:rPr>
        <w:t>may unilaterally implement according to law.</w:t>
      </w:r>
    </w:p>
    <w:p w14:paraId="01079A48" w14:textId="77777777" w:rsidR="00236B4D" w:rsidRDefault="00236B4D">
      <w:pPr>
        <w:pStyle w:val="BodyText"/>
        <w:spacing w:before="9"/>
        <w:rPr>
          <w:sz w:val="22"/>
        </w:rPr>
      </w:pPr>
    </w:p>
    <w:p w14:paraId="1BB666A5" w14:textId="540F35BE" w:rsidR="00236B4D" w:rsidRPr="00A77E83" w:rsidRDefault="00A612EC">
      <w:pPr>
        <w:pStyle w:val="ListParagraph"/>
        <w:numPr>
          <w:ilvl w:val="1"/>
          <w:numId w:val="1"/>
        </w:numPr>
        <w:tabs>
          <w:tab w:val="left" w:pos="1442"/>
          <w:tab w:val="left" w:pos="1451"/>
        </w:tabs>
        <w:spacing w:line="252" w:lineRule="auto"/>
        <w:ind w:left="1442" w:right="2650" w:hanging="698"/>
        <w:rPr>
          <w:b/>
          <w:color w:val="111111"/>
          <w:sz w:val="23"/>
        </w:rPr>
      </w:pPr>
      <w:r>
        <w:rPr>
          <w:color w:val="111111"/>
          <w:w w:val="105"/>
        </w:rPr>
        <w:t>Either</w:t>
      </w:r>
      <w:r>
        <w:rPr>
          <w:color w:val="111111"/>
          <w:spacing w:val="-5"/>
          <w:w w:val="105"/>
        </w:rPr>
        <w:t xml:space="preserve"> </w:t>
      </w:r>
      <w:r>
        <w:rPr>
          <w:color w:val="111111"/>
          <w:w w:val="105"/>
        </w:rPr>
        <w:t>party</w:t>
      </w:r>
      <w:r>
        <w:rPr>
          <w:color w:val="111111"/>
          <w:spacing w:val="-8"/>
          <w:w w:val="105"/>
        </w:rPr>
        <w:t xml:space="preserve"> </w:t>
      </w:r>
      <w:r>
        <w:rPr>
          <w:color w:val="111111"/>
          <w:w w:val="105"/>
        </w:rPr>
        <w:t>may</w:t>
      </w:r>
      <w:r>
        <w:rPr>
          <w:color w:val="111111"/>
          <w:spacing w:val="-5"/>
          <w:w w:val="105"/>
        </w:rPr>
        <w:t xml:space="preserve"> </w:t>
      </w:r>
      <w:r>
        <w:rPr>
          <w:color w:val="111111"/>
          <w:w w:val="105"/>
        </w:rPr>
        <w:t>request</w:t>
      </w:r>
      <w:r>
        <w:rPr>
          <w:color w:val="111111"/>
          <w:spacing w:val="-3"/>
          <w:w w:val="105"/>
        </w:rPr>
        <w:t xml:space="preserve"> </w:t>
      </w:r>
      <w:r>
        <w:rPr>
          <w:color w:val="111111"/>
          <w:w w:val="105"/>
        </w:rPr>
        <w:t>negotiations</w:t>
      </w:r>
      <w:r>
        <w:rPr>
          <w:color w:val="111111"/>
          <w:spacing w:val="-9"/>
          <w:w w:val="105"/>
        </w:rPr>
        <w:t xml:space="preserve"> </w:t>
      </w:r>
      <w:r>
        <w:rPr>
          <w:color w:val="111111"/>
          <w:w w:val="105"/>
        </w:rPr>
        <w:t>of</w:t>
      </w:r>
      <w:r>
        <w:rPr>
          <w:color w:val="111111"/>
          <w:spacing w:val="-15"/>
          <w:w w:val="105"/>
        </w:rPr>
        <w:t xml:space="preserve"> </w:t>
      </w:r>
      <w:r>
        <w:rPr>
          <w:color w:val="111111"/>
          <w:w w:val="105"/>
        </w:rPr>
        <w:t>a</w:t>
      </w:r>
      <w:r>
        <w:rPr>
          <w:color w:val="111111"/>
          <w:spacing w:val="-14"/>
          <w:w w:val="105"/>
        </w:rPr>
        <w:t xml:space="preserve"> </w:t>
      </w:r>
      <w:r>
        <w:rPr>
          <w:color w:val="111111"/>
          <w:w w:val="105"/>
        </w:rPr>
        <w:t>successor</w:t>
      </w:r>
      <w:r>
        <w:rPr>
          <w:color w:val="111111"/>
          <w:spacing w:val="-3"/>
          <w:w w:val="105"/>
        </w:rPr>
        <w:t xml:space="preserve"> </w:t>
      </w:r>
      <w:r>
        <w:rPr>
          <w:color w:val="111111"/>
          <w:w w:val="105"/>
        </w:rPr>
        <w:t>Agreement by</w:t>
      </w:r>
      <w:r>
        <w:rPr>
          <w:color w:val="111111"/>
          <w:spacing w:val="-15"/>
          <w:w w:val="105"/>
        </w:rPr>
        <w:t xml:space="preserve"> </w:t>
      </w:r>
      <w:r>
        <w:rPr>
          <w:color w:val="111111"/>
          <w:w w:val="105"/>
        </w:rPr>
        <w:t>notifying the other party in writing no sooner than January 1, 202</w:t>
      </w:r>
      <w:r w:rsidR="000B02E5">
        <w:rPr>
          <w:color w:val="111111"/>
          <w:w w:val="105"/>
        </w:rPr>
        <w:t>7</w:t>
      </w:r>
      <w:r>
        <w:rPr>
          <w:color w:val="111111"/>
          <w:w w:val="105"/>
        </w:rPr>
        <w:t xml:space="preserve"> and no later than January 31, 202</w:t>
      </w:r>
      <w:r w:rsidR="000B02E5">
        <w:rPr>
          <w:color w:val="111111"/>
          <w:w w:val="105"/>
        </w:rPr>
        <w:t>7</w:t>
      </w:r>
      <w:r>
        <w:rPr>
          <w:color w:val="111111"/>
          <w:w w:val="105"/>
        </w:rPr>
        <w:t>. In the event that such notice is given, negotiations will begin at a time agreed</w:t>
      </w:r>
      <w:r>
        <w:rPr>
          <w:color w:val="111111"/>
          <w:spacing w:val="34"/>
          <w:w w:val="105"/>
        </w:rPr>
        <w:t xml:space="preserve"> </w:t>
      </w:r>
      <w:r>
        <w:rPr>
          <w:color w:val="111111"/>
          <w:w w:val="105"/>
        </w:rPr>
        <w:t>upon</w:t>
      </w:r>
      <w:r>
        <w:rPr>
          <w:color w:val="111111"/>
          <w:spacing w:val="36"/>
          <w:w w:val="105"/>
        </w:rPr>
        <w:t xml:space="preserve"> </w:t>
      </w:r>
      <w:r>
        <w:rPr>
          <w:color w:val="111111"/>
          <w:w w:val="105"/>
        </w:rPr>
        <w:t>by</w:t>
      </w:r>
      <w:r>
        <w:rPr>
          <w:color w:val="111111"/>
          <w:spacing w:val="-10"/>
          <w:w w:val="105"/>
        </w:rPr>
        <w:t xml:space="preserve"> </w:t>
      </w:r>
      <w:r>
        <w:rPr>
          <w:color w:val="111111"/>
          <w:w w:val="105"/>
        </w:rPr>
        <w:t>the parties.</w:t>
      </w:r>
    </w:p>
    <w:p w14:paraId="3F8C868B" w14:textId="77777777" w:rsidR="00A77E83" w:rsidRDefault="00A77E83" w:rsidP="00A77E83">
      <w:pPr>
        <w:tabs>
          <w:tab w:val="left" w:pos="1442"/>
          <w:tab w:val="left" w:pos="1451"/>
        </w:tabs>
        <w:spacing w:line="252" w:lineRule="auto"/>
        <w:ind w:right="2650"/>
        <w:rPr>
          <w:b/>
          <w:color w:val="111111"/>
          <w:sz w:val="23"/>
        </w:rPr>
      </w:pPr>
    </w:p>
    <w:p w14:paraId="0D124F57" w14:textId="77777777" w:rsidR="00A77E83" w:rsidRPr="00A77E83" w:rsidRDefault="00A77E83" w:rsidP="00A77E83">
      <w:pPr>
        <w:tabs>
          <w:tab w:val="left" w:pos="1442"/>
          <w:tab w:val="left" w:pos="1451"/>
        </w:tabs>
        <w:spacing w:line="252" w:lineRule="auto"/>
        <w:ind w:right="2650"/>
        <w:rPr>
          <w:b/>
          <w:color w:val="111111"/>
          <w:sz w:val="23"/>
        </w:rPr>
      </w:pPr>
    </w:p>
    <w:p w14:paraId="127A6751" w14:textId="77777777" w:rsidR="00236B4D" w:rsidRDefault="00A612EC">
      <w:pPr>
        <w:spacing w:before="98" w:line="297" w:lineRule="auto"/>
        <w:ind w:left="1110" w:right="2797"/>
        <w:jc w:val="center"/>
        <w:rPr>
          <w:b/>
        </w:rPr>
      </w:pPr>
      <w:r>
        <w:rPr>
          <w:b/>
          <w:color w:val="111111"/>
          <w:spacing w:val="-2"/>
        </w:rPr>
        <w:t>THE</w:t>
      </w:r>
      <w:r>
        <w:rPr>
          <w:b/>
          <w:color w:val="111111"/>
          <w:spacing w:val="25"/>
        </w:rPr>
        <w:t xml:space="preserve"> </w:t>
      </w:r>
      <w:r>
        <w:rPr>
          <w:b/>
          <w:color w:val="111111"/>
          <w:spacing w:val="-2"/>
        </w:rPr>
        <w:t>PARTIES,</w:t>
      </w:r>
      <w:r>
        <w:rPr>
          <w:b/>
          <w:color w:val="111111"/>
          <w:spacing w:val="21"/>
        </w:rPr>
        <w:t xml:space="preserve"> </w:t>
      </w:r>
      <w:r>
        <w:rPr>
          <w:b/>
          <w:color w:val="111111"/>
          <w:spacing w:val="-2"/>
        </w:rPr>
        <w:t>BY</w:t>
      </w:r>
      <w:r>
        <w:rPr>
          <w:b/>
          <w:color w:val="111111"/>
          <w:spacing w:val="24"/>
        </w:rPr>
        <w:t xml:space="preserve"> </w:t>
      </w:r>
      <w:r>
        <w:rPr>
          <w:b/>
          <w:color w:val="111111"/>
          <w:spacing w:val="-2"/>
        </w:rPr>
        <w:t>THEIR</w:t>
      </w:r>
      <w:r>
        <w:rPr>
          <w:b/>
          <w:color w:val="111111"/>
          <w:spacing w:val="21"/>
        </w:rPr>
        <w:t xml:space="preserve"> </w:t>
      </w:r>
      <w:r>
        <w:rPr>
          <w:b/>
          <w:color w:val="111111"/>
          <w:spacing w:val="-2"/>
        </w:rPr>
        <w:t>SIGNATURES</w:t>
      </w:r>
      <w:r>
        <w:rPr>
          <w:b/>
          <w:color w:val="111111"/>
          <w:spacing w:val="40"/>
        </w:rPr>
        <w:t xml:space="preserve"> </w:t>
      </w:r>
      <w:r>
        <w:rPr>
          <w:b/>
          <w:color w:val="111111"/>
          <w:spacing w:val="-2"/>
        </w:rPr>
        <w:t>BELOW,</w:t>
      </w:r>
      <w:r>
        <w:rPr>
          <w:b/>
          <w:color w:val="111111"/>
          <w:spacing w:val="13"/>
        </w:rPr>
        <w:t xml:space="preserve"> </w:t>
      </w:r>
      <w:r>
        <w:rPr>
          <w:b/>
          <w:color w:val="111111"/>
          <w:spacing w:val="-2"/>
        </w:rPr>
        <w:t>ACCEPT</w:t>
      </w:r>
      <w:r>
        <w:rPr>
          <w:b/>
          <w:color w:val="111111"/>
          <w:spacing w:val="40"/>
        </w:rPr>
        <w:t xml:space="preserve"> </w:t>
      </w:r>
      <w:r>
        <w:rPr>
          <w:b/>
          <w:color w:val="111111"/>
          <w:spacing w:val="-2"/>
        </w:rPr>
        <w:t xml:space="preserve">AND </w:t>
      </w:r>
      <w:r>
        <w:rPr>
          <w:b/>
          <w:color w:val="111111"/>
          <w:w w:val="90"/>
        </w:rPr>
        <w:t>AGREE</w:t>
      </w:r>
      <w:r>
        <w:rPr>
          <w:b/>
          <w:color w:val="111111"/>
          <w:spacing w:val="40"/>
        </w:rPr>
        <w:t xml:space="preserve"> </w:t>
      </w:r>
      <w:r>
        <w:rPr>
          <w:b/>
          <w:color w:val="111111"/>
          <w:w w:val="90"/>
        </w:rPr>
        <w:t>TO</w:t>
      </w:r>
      <w:r>
        <w:rPr>
          <w:b/>
          <w:color w:val="111111"/>
          <w:spacing w:val="40"/>
        </w:rPr>
        <w:t xml:space="preserve"> </w:t>
      </w:r>
      <w:r>
        <w:rPr>
          <w:b/>
          <w:color w:val="111111"/>
          <w:w w:val="90"/>
        </w:rPr>
        <w:t>THE</w:t>
      </w:r>
      <w:r>
        <w:rPr>
          <w:b/>
          <w:color w:val="111111"/>
          <w:spacing w:val="-5"/>
          <w:w w:val="90"/>
        </w:rPr>
        <w:t xml:space="preserve"> </w:t>
      </w:r>
      <w:r>
        <w:rPr>
          <w:b/>
          <w:color w:val="111111"/>
          <w:w w:val="90"/>
        </w:rPr>
        <w:t>TERMS</w:t>
      </w:r>
      <w:r>
        <w:rPr>
          <w:b/>
          <w:color w:val="111111"/>
          <w:spacing w:val="30"/>
        </w:rPr>
        <w:t xml:space="preserve"> </w:t>
      </w:r>
      <w:r>
        <w:rPr>
          <w:b/>
          <w:color w:val="111111"/>
          <w:w w:val="90"/>
        </w:rPr>
        <w:t>AND CONDITIONS</w:t>
      </w:r>
      <w:r>
        <w:rPr>
          <w:b/>
          <w:color w:val="111111"/>
          <w:spacing w:val="40"/>
        </w:rPr>
        <w:t xml:space="preserve"> </w:t>
      </w:r>
      <w:r>
        <w:rPr>
          <w:b/>
          <w:color w:val="111111"/>
          <w:w w:val="90"/>
        </w:rPr>
        <w:t>OFTHIS COLLECTIVE BARGAINING</w:t>
      </w:r>
      <w:r>
        <w:rPr>
          <w:b/>
          <w:color w:val="111111"/>
          <w:spacing w:val="40"/>
        </w:rPr>
        <w:t xml:space="preserve"> </w:t>
      </w:r>
      <w:r>
        <w:rPr>
          <w:b/>
          <w:color w:val="111111"/>
          <w:w w:val="90"/>
        </w:rPr>
        <w:t>AGREEMENT.</w:t>
      </w:r>
    </w:p>
    <w:p w14:paraId="7CDA566E" w14:textId="77777777" w:rsidR="00236B4D" w:rsidRDefault="00236B4D">
      <w:pPr>
        <w:pStyle w:val="BodyText"/>
        <w:rPr>
          <w:b/>
          <w:sz w:val="22"/>
        </w:rPr>
      </w:pPr>
    </w:p>
    <w:p w14:paraId="5F32A927" w14:textId="77777777" w:rsidR="00236B4D" w:rsidRDefault="00236B4D">
      <w:pPr>
        <w:pStyle w:val="BodyText"/>
        <w:rPr>
          <w:b/>
          <w:sz w:val="22"/>
        </w:rPr>
      </w:pPr>
    </w:p>
    <w:p w14:paraId="7DB16D37" w14:textId="77777777" w:rsidR="00C07F60" w:rsidRDefault="00C07F60" w:rsidP="00C07F60">
      <w:pPr>
        <w:tabs>
          <w:tab w:val="left" w:pos="5966"/>
        </w:tabs>
        <w:spacing w:before="1"/>
        <w:rPr>
          <w:b/>
          <w:szCs w:val="24"/>
        </w:rPr>
      </w:pPr>
    </w:p>
    <w:p w14:paraId="18E9A1DB" w14:textId="1EE72A47" w:rsidR="00C07F60" w:rsidRDefault="00961A61" w:rsidP="00C07F60">
      <w:pPr>
        <w:tabs>
          <w:tab w:val="left" w:pos="5966"/>
        </w:tabs>
        <w:spacing w:before="1"/>
        <w:rPr>
          <w:position w:val="-8"/>
          <w:sz w:val="20"/>
          <w:szCs w:val="20"/>
        </w:rPr>
      </w:pPr>
      <w:r>
        <w:rPr>
          <w:noProof/>
          <w:position w:val="-8"/>
          <w:sz w:val="20"/>
          <w:szCs w:val="20"/>
        </w:rPr>
        <mc:AlternateContent>
          <mc:Choice Requires="wpi">
            <w:drawing>
              <wp:anchor distT="0" distB="0" distL="114300" distR="114300" simplePos="0" relativeHeight="251662336" behindDoc="0" locked="0" layoutInCell="1" allowOverlap="1" wp14:anchorId="254D96F3" wp14:editId="42FF1E97">
                <wp:simplePos x="0" y="0"/>
                <wp:positionH relativeFrom="column">
                  <wp:posOffset>1378905</wp:posOffset>
                </wp:positionH>
                <wp:positionV relativeFrom="paragraph">
                  <wp:posOffset>-472415</wp:posOffset>
                </wp:positionV>
                <wp:extent cx="974160" cy="1141200"/>
                <wp:effectExtent l="38100" t="38100" r="16510" b="40005"/>
                <wp:wrapNone/>
                <wp:docPr id="355594239" name="Ink 10"/>
                <wp:cNvGraphicFramePr/>
                <a:graphic xmlns:a="http://schemas.openxmlformats.org/drawingml/2006/main">
                  <a:graphicData uri="http://schemas.microsoft.com/office/word/2010/wordprocessingInk">
                    <w14:contentPart bwMode="auto" r:id="rId11">
                      <w14:nvContentPartPr>
                        <w14:cNvContentPartPr/>
                      </w14:nvContentPartPr>
                      <w14:xfrm>
                        <a:off x="0" y="0"/>
                        <a:ext cx="974160" cy="1141200"/>
                      </w14:xfrm>
                    </w14:contentPart>
                  </a:graphicData>
                </a:graphic>
              </wp:anchor>
            </w:drawing>
          </mc:Choice>
          <mc:Fallback>
            <w:pict>
              <v:shapetype w14:anchorId="093EDE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08.1pt;margin-top:-37.7pt;width:77.65pt;height:90.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">
                <v:imagedata r:id="rId12" o:title=""/>
              </v:shape>
            </w:pict>
          </mc:Fallback>
        </mc:AlternateContent>
      </w:r>
    </w:p>
    <w:p w14:paraId="6A36DBAF" w14:textId="39F8E601" w:rsidR="00C07F60" w:rsidRDefault="00961A61" w:rsidP="00C07F60">
      <w:pPr>
        <w:tabs>
          <w:tab w:val="left" w:pos="5966"/>
        </w:tabs>
        <w:spacing w:before="1"/>
        <w:rPr>
          <w:position w:val="-8"/>
          <w:sz w:val="20"/>
          <w:szCs w:val="20"/>
        </w:rPr>
      </w:pPr>
      <w:r>
        <w:rPr>
          <w:noProof/>
          <w:position w:val="-8"/>
          <w:sz w:val="20"/>
          <w:szCs w:val="20"/>
        </w:rPr>
        <mc:AlternateContent>
          <mc:Choice Requires="wpi">
            <w:drawing>
              <wp:anchor distT="0" distB="0" distL="114300" distR="114300" simplePos="0" relativeHeight="251661312" behindDoc="0" locked="0" layoutInCell="1" allowOverlap="1" wp14:anchorId="1BE97FEA" wp14:editId="497AF27B">
                <wp:simplePos x="0" y="0"/>
                <wp:positionH relativeFrom="column">
                  <wp:posOffset>332740</wp:posOffset>
                </wp:positionH>
                <wp:positionV relativeFrom="paragraph">
                  <wp:posOffset>-329565</wp:posOffset>
                </wp:positionV>
                <wp:extent cx="964850" cy="811800"/>
                <wp:effectExtent l="38100" t="38100" r="45085" b="45720"/>
                <wp:wrapNone/>
                <wp:docPr id="97146529" name="Ink 9"/>
                <wp:cNvGraphicFramePr/>
                <a:graphic xmlns:a="http://schemas.openxmlformats.org/drawingml/2006/main">
                  <a:graphicData uri="http://schemas.microsoft.com/office/word/2010/wordprocessingInk">
                    <w14:contentPart bwMode="auto" r:id="rId13">
                      <w14:nvContentPartPr>
                        <w14:cNvContentPartPr/>
                      </w14:nvContentPartPr>
                      <w14:xfrm>
                        <a:off x="0" y="0"/>
                        <a:ext cx="964850" cy="811800"/>
                      </w14:xfrm>
                    </w14:contentPart>
                  </a:graphicData>
                </a:graphic>
              </wp:anchor>
            </w:drawing>
          </mc:Choice>
          <mc:Fallback>
            <w:pict>
              <v:shape w14:anchorId="3D15769C" id="Ink 9" o:spid="_x0000_s1026" type="#_x0000_t75" style="position:absolute;margin-left:25.7pt;margin-top:-26.45pt;width:76.95pt;height:64.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">
                <v:imagedata r:id="rId14" o:title=""/>
              </v:shape>
            </w:pict>
          </mc:Fallback>
        </mc:AlternateContent>
      </w:r>
    </w:p>
    <w:p w14:paraId="4F8E9064" w14:textId="668DAADD" w:rsidR="00236B4D" w:rsidRPr="00C07F60" w:rsidRDefault="00C07F60" w:rsidP="00C07F60">
      <w:pPr>
        <w:tabs>
          <w:tab w:val="left" w:pos="5966"/>
        </w:tabs>
        <w:spacing w:before="1"/>
        <w:rPr>
          <w:b/>
          <w:position w:val="-8"/>
          <w:sz w:val="20"/>
          <w:szCs w:val="20"/>
        </w:rPr>
      </w:pPr>
      <w:r w:rsidRPr="00C07F60">
        <w:rPr>
          <w:b/>
          <w:position w:val="-8"/>
          <w:sz w:val="20"/>
          <w:szCs w:val="20"/>
        </w:rPr>
        <w:t xml:space="preserve">              ______________________________                                          _________________________________</w:t>
      </w:r>
    </w:p>
    <w:p w14:paraId="44B5BAE6" w14:textId="77E5A4F1" w:rsidR="00C07F60" w:rsidRPr="00C07F60" w:rsidRDefault="00C07F60" w:rsidP="00C07F60">
      <w:pPr>
        <w:ind w:left="720"/>
        <w:rPr>
          <w:b/>
          <w:position w:val="-8"/>
        </w:rPr>
      </w:pPr>
      <w:r w:rsidRPr="00C07F60">
        <w:rPr>
          <w:b/>
          <w:position w:val="-8"/>
        </w:rPr>
        <w:t>Ron Heley</w:t>
      </w:r>
      <w:r w:rsidRPr="00C07F60">
        <w:rPr>
          <w:b/>
          <w:position w:val="-8"/>
        </w:rPr>
        <w:tab/>
      </w:r>
      <w:r w:rsidRPr="00C07F60">
        <w:rPr>
          <w:b/>
          <w:position w:val="-8"/>
        </w:rPr>
        <w:tab/>
      </w:r>
      <w:r w:rsidRPr="00C07F60">
        <w:rPr>
          <w:b/>
          <w:position w:val="-8"/>
        </w:rPr>
        <w:tab/>
      </w:r>
      <w:r w:rsidRPr="00C07F60">
        <w:rPr>
          <w:b/>
          <w:position w:val="-8"/>
        </w:rPr>
        <w:tab/>
      </w:r>
      <w:r w:rsidRPr="00C07F60">
        <w:rPr>
          <w:b/>
          <w:position w:val="-8"/>
        </w:rPr>
        <w:tab/>
      </w:r>
      <w:r w:rsidRPr="00C07F60">
        <w:rPr>
          <w:b/>
          <w:position w:val="-8"/>
        </w:rPr>
        <w:tab/>
        <w:t>Samantha Dotson</w:t>
      </w:r>
    </w:p>
    <w:p w14:paraId="2B46384D" w14:textId="3C5A39DF" w:rsidR="00C07F60" w:rsidRPr="00C07F60" w:rsidRDefault="00C07F60" w:rsidP="00C07F60">
      <w:pPr>
        <w:rPr>
          <w:b/>
          <w:position w:val="-8"/>
        </w:rPr>
        <w:sectPr w:rsidR="00C07F60" w:rsidRPr="00C07F60">
          <w:pgSz w:w="12240" w:h="15840"/>
          <w:pgMar w:top="1760" w:right="360" w:bottom="560" w:left="720" w:header="0" w:footer="375" w:gutter="0"/>
          <w:cols w:space="720"/>
        </w:sectPr>
      </w:pPr>
      <w:r w:rsidRPr="00C07F60">
        <w:rPr>
          <w:b/>
          <w:position w:val="-8"/>
        </w:rPr>
        <w:t xml:space="preserve">             WFSE Counsel Representation </w:t>
      </w:r>
      <w:r w:rsidRPr="00C07F60">
        <w:rPr>
          <w:b/>
          <w:position w:val="-8"/>
        </w:rPr>
        <w:tab/>
      </w:r>
      <w:r w:rsidRPr="00C07F60">
        <w:rPr>
          <w:b/>
          <w:position w:val="-8"/>
        </w:rPr>
        <w:tab/>
      </w:r>
      <w:r w:rsidRPr="00C07F60">
        <w:rPr>
          <w:b/>
          <w:position w:val="-8"/>
        </w:rPr>
        <w:tab/>
        <w:t>Executive Director of Human Resources</w:t>
      </w:r>
    </w:p>
    <w:p w14:paraId="13F26383" w14:textId="45C6260E" w:rsidR="00236B4D" w:rsidRPr="00C07F60" w:rsidRDefault="00A612EC" w:rsidP="00F15694">
      <w:pPr>
        <w:spacing w:before="60"/>
        <w:ind w:left="1308"/>
        <w:rPr>
          <w:b/>
        </w:rPr>
      </w:pPr>
      <w:r w:rsidRPr="00C07F60">
        <w:rPr>
          <w:b/>
        </w:rPr>
        <w:br w:type="column"/>
      </w:r>
    </w:p>
    <w:p w14:paraId="54E05C19" w14:textId="77777777" w:rsidR="00236B4D" w:rsidRDefault="00236B4D">
      <w:pPr>
        <w:spacing w:line="254" w:lineRule="auto"/>
        <w:sectPr w:rsidR="00236B4D">
          <w:type w:val="continuous"/>
          <w:pgSz w:w="12240" w:h="15840"/>
          <w:pgMar w:top="1820" w:right="360" w:bottom="280" w:left="720" w:header="0" w:footer="375" w:gutter="0"/>
          <w:cols w:num="2" w:space="720" w:equalWidth="0">
            <w:col w:w="2904" w:space="1778"/>
            <w:col w:w="6478"/>
          </w:cols>
        </w:sectPr>
      </w:pPr>
    </w:p>
    <w:p w14:paraId="3E3A1E2C" w14:textId="77777777" w:rsidR="00754E9F" w:rsidRDefault="00754E9F" w:rsidP="00754E9F">
      <w:pPr>
        <w:spacing w:before="22" w:line="225" w:lineRule="auto"/>
        <w:ind w:left="3763" w:right="4692"/>
        <w:jc w:val="center"/>
        <w:rPr>
          <w:rFonts w:ascii="Cambria"/>
          <w:b/>
          <w:sz w:val="24"/>
        </w:rPr>
      </w:pPr>
      <w:bookmarkStart w:id="239" w:name="Appendix_A"/>
      <w:bookmarkStart w:id="240" w:name="_bookmark47"/>
      <w:bookmarkStart w:id="241" w:name="_Hlk198903591"/>
      <w:bookmarkEnd w:id="239"/>
      <w:bookmarkEnd w:id="240"/>
      <w:r>
        <w:rPr>
          <w:b/>
          <w:color w:val="060606"/>
          <w:spacing w:val="-2"/>
          <w:sz w:val="28"/>
        </w:rPr>
        <w:lastRenderedPageBreak/>
        <w:t>Appendix</w:t>
      </w:r>
      <w:r>
        <w:rPr>
          <w:b/>
          <w:color w:val="060606"/>
          <w:spacing w:val="-16"/>
          <w:sz w:val="28"/>
        </w:rPr>
        <w:t xml:space="preserve"> </w:t>
      </w:r>
      <w:r>
        <w:rPr>
          <w:b/>
          <w:color w:val="060606"/>
          <w:spacing w:val="-2"/>
          <w:sz w:val="28"/>
        </w:rPr>
        <w:t>A</w:t>
      </w:r>
      <w:r>
        <w:rPr>
          <w:b/>
          <w:color w:val="060606"/>
          <w:spacing w:val="-15"/>
          <w:sz w:val="28"/>
        </w:rPr>
        <w:t xml:space="preserve"> </w:t>
      </w:r>
      <w:r>
        <w:rPr>
          <w:rFonts w:ascii="Cambria"/>
          <w:b/>
          <w:color w:val="060606"/>
          <w:spacing w:val="-2"/>
          <w:sz w:val="24"/>
        </w:rPr>
        <w:t xml:space="preserve">RIF </w:t>
      </w:r>
      <w:r>
        <w:rPr>
          <w:rFonts w:ascii="Cambria"/>
          <w:b/>
          <w:color w:val="060606"/>
          <w:sz w:val="24"/>
        </w:rPr>
        <w:t>Position</w:t>
      </w:r>
      <w:r>
        <w:rPr>
          <w:rFonts w:ascii="Cambria"/>
          <w:b/>
          <w:color w:val="060606"/>
          <w:spacing w:val="-4"/>
          <w:sz w:val="24"/>
        </w:rPr>
        <w:t xml:space="preserve"> </w:t>
      </w:r>
      <w:r>
        <w:rPr>
          <w:rFonts w:ascii="Cambria"/>
          <w:b/>
          <w:color w:val="060606"/>
          <w:sz w:val="24"/>
        </w:rPr>
        <w:t>Group</w:t>
      </w:r>
      <w:r w:rsidRPr="00E73AC7">
        <w:rPr>
          <w:rFonts w:ascii="Cambria"/>
          <w:b/>
          <w:sz w:val="24"/>
        </w:rPr>
        <w:t>s</w:t>
      </w:r>
    </w:p>
    <w:p w14:paraId="56A457D3" w14:textId="1F73692C" w:rsidR="00754E9F" w:rsidRDefault="00754E9F" w:rsidP="00754E9F">
      <w:pPr>
        <w:pStyle w:val="BodyText"/>
        <w:spacing w:before="267" w:line="235" w:lineRule="auto"/>
        <w:rPr>
          <w:color w:val="0C0C0C"/>
          <w:spacing w:val="-2"/>
          <w:w w:val="105"/>
        </w:rPr>
      </w:pPr>
      <w:r w:rsidRPr="00E73AC7">
        <w:rPr>
          <w:spacing w:val="-2"/>
          <w:w w:val="105"/>
        </w:rPr>
        <w:t>Group A</w:t>
      </w:r>
      <w:r>
        <w:rPr>
          <w:color w:val="0C0C0C"/>
          <w:spacing w:val="-2"/>
          <w:w w:val="105"/>
        </w:rPr>
        <w:tab/>
      </w:r>
      <w:r>
        <w:rPr>
          <w:color w:val="0C0C0C"/>
          <w:spacing w:val="-2"/>
          <w:w w:val="105"/>
        </w:rPr>
        <w:tab/>
        <w:t>Division</w:t>
      </w:r>
      <w:r>
        <w:rPr>
          <w:color w:val="0C0C0C"/>
          <w:spacing w:val="-2"/>
          <w:w w:val="105"/>
        </w:rPr>
        <w:tab/>
      </w:r>
      <w:r>
        <w:rPr>
          <w:color w:val="0C0C0C"/>
          <w:spacing w:val="-2"/>
          <w:w w:val="105"/>
        </w:rPr>
        <w:tab/>
        <w:t>Position</w:t>
      </w:r>
      <w:r>
        <w:rPr>
          <w:color w:val="0C0C0C"/>
          <w:spacing w:val="-2"/>
          <w:w w:val="105"/>
        </w:rPr>
        <w:tab/>
        <w:t xml:space="preserve">     Title </w:t>
      </w:r>
      <w:r>
        <w:rPr>
          <w:color w:val="0C0C0C"/>
          <w:spacing w:val="-2"/>
          <w:w w:val="105"/>
        </w:rPr>
        <w:tab/>
      </w:r>
      <w:r>
        <w:rPr>
          <w:color w:val="0C0C0C"/>
          <w:spacing w:val="-2"/>
          <w:w w:val="105"/>
        </w:rPr>
        <w:tab/>
      </w:r>
      <w:r>
        <w:rPr>
          <w:color w:val="0C0C0C"/>
          <w:spacing w:val="-2"/>
          <w:w w:val="105"/>
        </w:rPr>
        <w:tab/>
      </w:r>
      <w:r>
        <w:rPr>
          <w:color w:val="0C0C0C"/>
          <w:spacing w:val="-2"/>
          <w:w w:val="105"/>
        </w:rPr>
        <w:tab/>
      </w:r>
      <w:r>
        <w:rPr>
          <w:color w:val="0C0C0C"/>
          <w:spacing w:val="-2"/>
          <w:w w:val="105"/>
        </w:rPr>
        <w:tab/>
      </w:r>
      <w:r>
        <w:rPr>
          <w:color w:val="0C0C0C"/>
          <w:spacing w:val="-2"/>
          <w:w w:val="105"/>
        </w:rPr>
        <w:tab/>
      </w:r>
      <w:r>
        <w:rPr>
          <w:color w:val="0C0C0C"/>
          <w:spacing w:val="-2"/>
          <w:w w:val="105"/>
        </w:rPr>
        <w:tab/>
      </w:r>
      <w:r>
        <w:rPr>
          <w:color w:val="0C0C0C"/>
          <w:spacing w:val="-2"/>
          <w:w w:val="105"/>
        </w:rPr>
        <w:tab/>
      </w:r>
      <w:r>
        <w:rPr>
          <w:color w:val="0C0C0C"/>
          <w:spacing w:val="-2"/>
          <w:w w:val="105"/>
        </w:rPr>
        <w:tab/>
        <w:t>Advising</w:t>
      </w:r>
      <w:r>
        <w:rPr>
          <w:color w:val="0C0C0C"/>
          <w:spacing w:val="-2"/>
          <w:w w:val="105"/>
        </w:rPr>
        <w:tab/>
      </w:r>
      <w:r>
        <w:rPr>
          <w:color w:val="0C0C0C"/>
          <w:spacing w:val="-2"/>
          <w:w w:val="105"/>
        </w:rPr>
        <w:tab/>
      </w:r>
      <w:r>
        <w:rPr>
          <w:color w:val="0C0C0C"/>
          <w:spacing w:val="-2"/>
          <w:w w:val="105"/>
        </w:rPr>
        <w:tab/>
        <w:t xml:space="preserve">     </w:t>
      </w:r>
      <w:r>
        <w:rPr>
          <w:color w:val="0C0C0C"/>
          <w:spacing w:val="-2"/>
          <w:w w:val="105"/>
        </w:rPr>
        <w:tab/>
        <w:t xml:space="preserve">     Educational and Career Planning</w:t>
      </w:r>
    </w:p>
    <w:p w14:paraId="79CA0B52" w14:textId="77777777" w:rsidR="00754E9F" w:rsidRDefault="00754E9F" w:rsidP="00754E9F">
      <w:pPr>
        <w:pStyle w:val="BodyText"/>
        <w:spacing w:before="267" w:line="235" w:lineRule="auto"/>
        <w:ind w:right="1724"/>
      </w:pPr>
    </w:p>
    <w:p w14:paraId="5721488A" w14:textId="77777777" w:rsidR="00754E9F" w:rsidRPr="00E73AC7" w:rsidRDefault="00754E9F" w:rsidP="00754E9F">
      <w:pPr>
        <w:pStyle w:val="BodyText"/>
        <w:spacing w:before="267" w:line="235" w:lineRule="auto"/>
      </w:pPr>
      <w:r w:rsidRPr="00E73AC7">
        <w:t>Group B</w:t>
      </w:r>
      <w:r w:rsidRPr="00E73AC7">
        <w:tab/>
      </w:r>
      <w:r w:rsidRPr="00E73AC7">
        <w:tab/>
        <w:t>Learning Support Center</w:t>
      </w:r>
      <w:r w:rsidRPr="00E73AC7">
        <w:tab/>
        <w:t xml:space="preserve">      </w:t>
      </w:r>
      <w:r w:rsidRPr="00E73AC7">
        <w:tab/>
        <w:t xml:space="preserve">     Learning Support Services Administrators</w:t>
      </w:r>
    </w:p>
    <w:p w14:paraId="32E8CACC" w14:textId="77777777" w:rsidR="00754E9F" w:rsidRDefault="00754E9F" w:rsidP="00095522">
      <w:pPr>
        <w:spacing w:before="22" w:line="225" w:lineRule="auto"/>
        <w:ind w:left="3763" w:right="4692"/>
        <w:jc w:val="center"/>
        <w:rPr>
          <w:rFonts w:ascii="Cambria"/>
          <w:b/>
          <w:color w:val="060606"/>
          <w:sz w:val="24"/>
        </w:rPr>
      </w:pPr>
    </w:p>
    <w:bookmarkEnd w:id="241"/>
    <w:p w14:paraId="27B8C6D5" w14:textId="77777777" w:rsidR="00236B4D" w:rsidRDefault="00236B4D">
      <w:pPr>
        <w:pStyle w:val="BodyText"/>
        <w:rPr>
          <w:rFonts w:ascii="Arial"/>
          <w:sz w:val="19"/>
        </w:rPr>
      </w:pPr>
    </w:p>
    <w:p w14:paraId="76B0A13B" w14:textId="77777777" w:rsidR="00236B4D" w:rsidRDefault="00236B4D">
      <w:pPr>
        <w:pStyle w:val="BodyText"/>
        <w:rPr>
          <w:rFonts w:ascii="Arial"/>
          <w:sz w:val="19"/>
        </w:rPr>
      </w:pPr>
    </w:p>
    <w:p w14:paraId="71265C0D" w14:textId="77777777" w:rsidR="00236B4D" w:rsidRDefault="00236B4D">
      <w:pPr>
        <w:pStyle w:val="BodyText"/>
        <w:rPr>
          <w:rFonts w:ascii="Arial"/>
          <w:sz w:val="19"/>
        </w:rPr>
      </w:pPr>
    </w:p>
    <w:p w14:paraId="67A6563B" w14:textId="77777777" w:rsidR="00236B4D" w:rsidRDefault="00236B4D">
      <w:pPr>
        <w:pStyle w:val="BodyText"/>
        <w:rPr>
          <w:rFonts w:ascii="Arial"/>
          <w:sz w:val="19"/>
        </w:rPr>
      </w:pPr>
    </w:p>
    <w:p w14:paraId="73470AD8" w14:textId="77777777" w:rsidR="00236B4D" w:rsidRDefault="00236B4D">
      <w:pPr>
        <w:pStyle w:val="BodyText"/>
        <w:rPr>
          <w:rFonts w:ascii="Arial"/>
          <w:sz w:val="19"/>
        </w:rPr>
      </w:pPr>
    </w:p>
    <w:p w14:paraId="0777F283" w14:textId="77777777" w:rsidR="00236B4D" w:rsidRDefault="00236B4D">
      <w:pPr>
        <w:pStyle w:val="BodyText"/>
        <w:rPr>
          <w:rFonts w:ascii="Arial"/>
          <w:sz w:val="19"/>
        </w:rPr>
      </w:pPr>
    </w:p>
    <w:p w14:paraId="1F9F50C0" w14:textId="77777777" w:rsidR="00236B4D" w:rsidRDefault="00236B4D">
      <w:pPr>
        <w:pStyle w:val="BodyText"/>
        <w:rPr>
          <w:rFonts w:ascii="Arial"/>
          <w:sz w:val="19"/>
        </w:rPr>
      </w:pPr>
    </w:p>
    <w:p w14:paraId="3DE9A254" w14:textId="77777777" w:rsidR="00236B4D" w:rsidRDefault="00236B4D">
      <w:pPr>
        <w:pStyle w:val="BodyText"/>
        <w:rPr>
          <w:rFonts w:ascii="Arial"/>
          <w:sz w:val="19"/>
        </w:rPr>
      </w:pPr>
    </w:p>
    <w:p w14:paraId="47053C6B" w14:textId="77777777" w:rsidR="00236B4D" w:rsidRDefault="00236B4D">
      <w:pPr>
        <w:pStyle w:val="BodyText"/>
        <w:rPr>
          <w:rFonts w:ascii="Arial"/>
          <w:sz w:val="19"/>
        </w:rPr>
      </w:pPr>
    </w:p>
    <w:p w14:paraId="2EEBAEC9" w14:textId="77777777" w:rsidR="00236B4D" w:rsidRDefault="00236B4D">
      <w:pPr>
        <w:pStyle w:val="BodyText"/>
        <w:rPr>
          <w:rFonts w:ascii="Arial"/>
          <w:sz w:val="19"/>
        </w:rPr>
      </w:pPr>
    </w:p>
    <w:p w14:paraId="229D2DA9" w14:textId="77777777" w:rsidR="00236B4D" w:rsidRDefault="00236B4D">
      <w:pPr>
        <w:pStyle w:val="BodyText"/>
        <w:rPr>
          <w:rFonts w:ascii="Arial"/>
          <w:sz w:val="19"/>
        </w:rPr>
      </w:pPr>
    </w:p>
    <w:p w14:paraId="02ED81AB" w14:textId="77777777" w:rsidR="00236B4D" w:rsidRDefault="00236B4D">
      <w:pPr>
        <w:pStyle w:val="BodyText"/>
        <w:rPr>
          <w:rFonts w:ascii="Arial"/>
          <w:sz w:val="19"/>
        </w:rPr>
      </w:pPr>
    </w:p>
    <w:p w14:paraId="6C94255B" w14:textId="77777777" w:rsidR="00236B4D" w:rsidRDefault="00236B4D">
      <w:pPr>
        <w:pStyle w:val="BodyText"/>
        <w:rPr>
          <w:rFonts w:ascii="Arial"/>
          <w:sz w:val="19"/>
        </w:rPr>
      </w:pPr>
    </w:p>
    <w:p w14:paraId="0A6A02A9" w14:textId="77777777" w:rsidR="00236B4D" w:rsidRDefault="00236B4D">
      <w:pPr>
        <w:pStyle w:val="BodyText"/>
        <w:rPr>
          <w:rFonts w:ascii="Arial"/>
          <w:sz w:val="19"/>
        </w:rPr>
      </w:pPr>
    </w:p>
    <w:p w14:paraId="1FF4B57C" w14:textId="77777777" w:rsidR="00236B4D" w:rsidRDefault="00236B4D">
      <w:pPr>
        <w:pStyle w:val="BodyText"/>
        <w:rPr>
          <w:rFonts w:ascii="Arial"/>
          <w:sz w:val="19"/>
        </w:rPr>
      </w:pPr>
    </w:p>
    <w:p w14:paraId="09E31058" w14:textId="77777777" w:rsidR="00236B4D" w:rsidRDefault="00236B4D">
      <w:pPr>
        <w:pStyle w:val="BodyText"/>
        <w:rPr>
          <w:rFonts w:ascii="Arial"/>
          <w:sz w:val="19"/>
        </w:rPr>
      </w:pPr>
    </w:p>
    <w:p w14:paraId="66F6BF95" w14:textId="77777777" w:rsidR="00236B4D" w:rsidRDefault="00236B4D">
      <w:pPr>
        <w:pStyle w:val="BodyText"/>
        <w:rPr>
          <w:rFonts w:ascii="Arial"/>
          <w:sz w:val="19"/>
        </w:rPr>
      </w:pPr>
    </w:p>
    <w:p w14:paraId="23209923" w14:textId="77777777" w:rsidR="00236B4D" w:rsidRDefault="00236B4D">
      <w:pPr>
        <w:pStyle w:val="BodyText"/>
        <w:rPr>
          <w:rFonts w:ascii="Arial"/>
          <w:sz w:val="19"/>
        </w:rPr>
      </w:pPr>
    </w:p>
    <w:p w14:paraId="349F9DAC" w14:textId="77777777" w:rsidR="00236B4D" w:rsidRDefault="00236B4D">
      <w:pPr>
        <w:pStyle w:val="BodyText"/>
        <w:rPr>
          <w:rFonts w:ascii="Arial"/>
          <w:sz w:val="19"/>
        </w:rPr>
      </w:pPr>
    </w:p>
    <w:p w14:paraId="6A708DAC" w14:textId="77777777" w:rsidR="00236B4D" w:rsidRDefault="00236B4D">
      <w:pPr>
        <w:pStyle w:val="BodyText"/>
        <w:rPr>
          <w:rFonts w:ascii="Arial"/>
          <w:sz w:val="19"/>
        </w:rPr>
      </w:pPr>
    </w:p>
    <w:p w14:paraId="7AF7F68B" w14:textId="77777777" w:rsidR="00236B4D" w:rsidRDefault="00236B4D">
      <w:pPr>
        <w:pStyle w:val="BodyText"/>
        <w:rPr>
          <w:rFonts w:ascii="Arial"/>
          <w:sz w:val="19"/>
        </w:rPr>
      </w:pPr>
    </w:p>
    <w:p w14:paraId="15BA2464" w14:textId="77777777" w:rsidR="00236B4D" w:rsidRDefault="00236B4D">
      <w:pPr>
        <w:pStyle w:val="BodyText"/>
        <w:rPr>
          <w:rFonts w:ascii="Arial"/>
          <w:sz w:val="19"/>
        </w:rPr>
      </w:pPr>
    </w:p>
    <w:p w14:paraId="2112C767" w14:textId="77777777" w:rsidR="00236B4D" w:rsidRDefault="00236B4D">
      <w:pPr>
        <w:pStyle w:val="BodyText"/>
        <w:rPr>
          <w:rFonts w:ascii="Arial"/>
          <w:sz w:val="19"/>
        </w:rPr>
      </w:pPr>
    </w:p>
    <w:p w14:paraId="6878814C" w14:textId="77777777" w:rsidR="00236B4D" w:rsidRDefault="00236B4D">
      <w:pPr>
        <w:pStyle w:val="BodyText"/>
        <w:rPr>
          <w:rFonts w:ascii="Arial"/>
          <w:sz w:val="19"/>
        </w:rPr>
      </w:pPr>
    </w:p>
    <w:p w14:paraId="72053A5D" w14:textId="77777777" w:rsidR="00236B4D" w:rsidRDefault="00236B4D">
      <w:pPr>
        <w:pStyle w:val="BodyText"/>
        <w:rPr>
          <w:rFonts w:ascii="Arial"/>
          <w:sz w:val="19"/>
        </w:rPr>
      </w:pPr>
    </w:p>
    <w:p w14:paraId="4D9D085B" w14:textId="77777777" w:rsidR="00236B4D" w:rsidRDefault="00236B4D">
      <w:pPr>
        <w:pStyle w:val="BodyText"/>
        <w:rPr>
          <w:rFonts w:ascii="Arial"/>
          <w:sz w:val="19"/>
        </w:rPr>
      </w:pPr>
    </w:p>
    <w:p w14:paraId="1C566D98" w14:textId="77777777" w:rsidR="00236B4D" w:rsidRDefault="00236B4D">
      <w:pPr>
        <w:pStyle w:val="BodyText"/>
        <w:rPr>
          <w:rFonts w:ascii="Arial"/>
          <w:sz w:val="19"/>
        </w:rPr>
      </w:pPr>
    </w:p>
    <w:p w14:paraId="3AB70E3A" w14:textId="77777777" w:rsidR="00236B4D" w:rsidRDefault="00236B4D">
      <w:pPr>
        <w:pStyle w:val="BodyText"/>
        <w:rPr>
          <w:rFonts w:ascii="Arial"/>
          <w:sz w:val="19"/>
        </w:rPr>
      </w:pPr>
    </w:p>
    <w:p w14:paraId="1BA98EC7" w14:textId="77777777" w:rsidR="00236B4D" w:rsidRDefault="00236B4D">
      <w:pPr>
        <w:pStyle w:val="BodyText"/>
        <w:rPr>
          <w:rFonts w:ascii="Arial"/>
          <w:sz w:val="19"/>
        </w:rPr>
      </w:pPr>
    </w:p>
    <w:p w14:paraId="52D73B9D" w14:textId="77777777" w:rsidR="00236B4D" w:rsidRDefault="00236B4D">
      <w:pPr>
        <w:pStyle w:val="BodyText"/>
        <w:rPr>
          <w:rFonts w:ascii="Arial"/>
          <w:sz w:val="19"/>
        </w:rPr>
      </w:pPr>
    </w:p>
    <w:p w14:paraId="2616CF47" w14:textId="77777777" w:rsidR="00236B4D" w:rsidRDefault="00236B4D">
      <w:pPr>
        <w:pStyle w:val="BodyText"/>
        <w:rPr>
          <w:rFonts w:ascii="Arial"/>
          <w:sz w:val="19"/>
        </w:rPr>
      </w:pPr>
    </w:p>
    <w:p w14:paraId="541A9715" w14:textId="77777777" w:rsidR="00236B4D" w:rsidRDefault="00236B4D">
      <w:pPr>
        <w:pStyle w:val="BodyText"/>
        <w:rPr>
          <w:rFonts w:ascii="Arial"/>
          <w:sz w:val="19"/>
        </w:rPr>
      </w:pPr>
    </w:p>
    <w:p w14:paraId="1B22D4A0" w14:textId="77777777" w:rsidR="00236B4D" w:rsidRDefault="00236B4D">
      <w:pPr>
        <w:pStyle w:val="BodyText"/>
        <w:rPr>
          <w:rFonts w:ascii="Arial"/>
          <w:sz w:val="19"/>
        </w:rPr>
      </w:pPr>
    </w:p>
    <w:p w14:paraId="2243C95B" w14:textId="77777777" w:rsidR="00236B4D" w:rsidRDefault="00236B4D">
      <w:pPr>
        <w:pStyle w:val="BodyText"/>
        <w:rPr>
          <w:rFonts w:ascii="Arial"/>
          <w:sz w:val="19"/>
        </w:rPr>
      </w:pPr>
    </w:p>
    <w:p w14:paraId="1D9069A0" w14:textId="77777777" w:rsidR="00236B4D" w:rsidRDefault="00236B4D">
      <w:pPr>
        <w:pStyle w:val="BodyText"/>
        <w:rPr>
          <w:rFonts w:ascii="Arial"/>
          <w:sz w:val="19"/>
        </w:rPr>
      </w:pPr>
    </w:p>
    <w:p w14:paraId="4830D021" w14:textId="77777777" w:rsidR="00236B4D" w:rsidRDefault="00236B4D">
      <w:pPr>
        <w:pStyle w:val="BodyText"/>
        <w:rPr>
          <w:rFonts w:ascii="Arial"/>
          <w:sz w:val="19"/>
        </w:rPr>
      </w:pPr>
    </w:p>
    <w:p w14:paraId="13AD53E3" w14:textId="77777777" w:rsidR="00236B4D" w:rsidRDefault="00236B4D">
      <w:pPr>
        <w:pStyle w:val="BodyText"/>
        <w:rPr>
          <w:rFonts w:ascii="Arial"/>
          <w:sz w:val="19"/>
        </w:rPr>
      </w:pPr>
    </w:p>
    <w:p w14:paraId="7B77F365" w14:textId="77777777" w:rsidR="00236B4D" w:rsidRDefault="00236B4D">
      <w:pPr>
        <w:pStyle w:val="BodyText"/>
        <w:rPr>
          <w:rFonts w:ascii="Arial"/>
          <w:sz w:val="19"/>
        </w:rPr>
      </w:pPr>
    </w:p>
    <w:p w14:paraId="43C151EB" w14:textId="77777777" w:rsidR="00236B4D" w:rsidRDefault="00236B4D">
      <w:pPr>
        <w:pStyle w:val="BodyText"/>
        <w:rPr>
          <w:rFonts w:ascii="Arial"/>
          <w:sz w:val="19"/>
        </w:rPr>
      </w:pPr>
    </w:p>
    <w:p w14:paraId="6A707152" w14:textId="77777777" w:rsidR="00236B4D" w:rsidRDefault="00236B4D">
      <w:pPr>
        <w:pStyle w:val="BodyText"/>
        <w:rPr>
          <w:rFonts w:ascii="Arial"/>
          <w:sz w:val="19"/>
        </w:rPr>
      </w:pPr>
    </w:p>
    <w:p w14:paraId="76B84588" w14:textId="77777777" w:rsidR="00095522" w:rsidRDefault="00095522">
      <w:pPr>
        <w:pStyle w:val="BodyText"/>
        <w:rPr>
          <w:rFonts w:ascii="Arial"/>
          <w:sz w:val="19"/>
        </w:rPr>
      </w:pPr>
    </w:p>
    <w:p w14:paraId="16505E15" w14:textId="77777777" w:rsidR="000F3340" w:rsidRDefault="00095522">
      <w:pPr>
        <w:rPr>
          <w:rFonts w:ascii="Arial"/>
          <w:sz w:val="19"/>
        </w:rPr>
      </w:pPr>
      <w:r>
        <w:rPr>
          <w:rFonts w:ascii="Arial"/>
          <w:sz w:val="19"/>
        </w:rPr>
        <w:br w:type="page"/>
      </w:r>
    </w:p>
    <w:p w14:paraId="2435FFDB" w14:textId="77777777" w:rsidR="000F3340" w:rsidRPr="00E73AC7" w:rsidRDefault="000F3340" w:rsidP="000F3340">
      <w:pPr>
        <w:jc w:val="center"/>
        <w:rPr>
          <w:b/>
          <w:spacing w:val="-2"/>
          <w:sz w:val="28"/>
        </w:rPr>
      </w:pPr>
      <w:r w:rsidRPr="00E73AC7">
        <w:rPr>
          <w:b/>
          <w:spacing w:val="-2"/>
          <w:sz w:val="28"/>
        </w:rPr>
        <w:lastRenderedPageBreak/>
        <w:t>Appendix</w:t>
      </w:r>
      <w:r w:rsidRPr="00E73AC7">
        <w:rPr>
          <w:b/>
          <w:spacing w:val="-16"/>
          <w:sz w:val="28"/>
        </w:rPr>
        <w:t xml:space="preserve"> </w:t>
      </w:r>
      <w:r w:rsidRPr="00E73AC7">
        <w:rPr>
          <w:b/>
          <w:spacing w:val="-2"/>
          <w:sz w:val="28"/>
        </w:rPr>
        <w:t>A: Pay Scale</w:t>
      </w:r>
    </w:p>
    <w:p w14:paraId="46A53F30" w14:textId="77777777" w:rsidR="000F3340" w:rsidRPr="00E73AC7" w:rsidRDefault="000F3340" w:rsidP="000F3340">
      <w:pPr>
        <w:jc w:val="center"/>
        <w:rPr>
          <w:rFonts w:ascii="Arial"/>
          <w:sz w:val="19"/>
        </w:rPr>
      </w:pPr>
      <w:r w:rsidRPr="00E73AC7">
        <w:rPr>
          <w:rFonts w:ascii="Arial"/>
          <w:sz w:val="19"/>
        </w:rPr>
        <w:t>(Effective July 1</w:t>
      </w:r>
      <w:r w:rsidRPr="00E73AC7">
        <w:rPr>
          <w:rFonts w:ascii="Arial"/>
          <w:sz w:val="19"/>
          <w:vertAlign w:val="superscript"/>
        </w:rPr>
        <w:t>st</w:t>
      </w:r>
      <w:r w:rsidRPr="00E73AC7">
        <w:rPr>
          <w:rFonts w:ascii="Arial"/>
          <w:sz w:val="19"/>
        </w:rPr>
        <w:t xml:space="preserve">, 2025 </w:t>
      </w:r>
      <w:r w:rsidRPr="00E73AC7">
        <w:rPr>
          <w:rFonts w:ascii="Arial"/>
          <w:sz w:val="19"/>
        </w:rPr>
        <w:t>–</w:t>
      </w:r>
      <w:r w:rsidRPr="00E73AC7">
        <w:rPr>
          <w:rFonts w:ascii="Arial"/>
          <w:sz w:val="19"/>
        </w:rPr>
        <w:t xml:space="preserve"> June 30</w:t>
      </w:r>
      <w:r w:rsidRPr="00E73AC7">
        <w:rPr>
          <w:rFonts w:ascii="Arial"/>
          <w:sz w:val="19"/>
          <w:vertAlign w:val="superscript"/>
        </w:rPr>
        <w:t>th</w:t>
      </w:r>
      <w:r w:rsidRPr="00E73AC7">
        <w:rPr>
          <w:rFonts w:ascii="Arial"/>
          <w:sz w:val="19"/>
        </w:rPr>
        <w:t>,2027</w:t>
      </w:r>
    </w:p>
    <w:p w14:paraId="4C75EAFB" w14:textId="77777777" w:rsidR="000F3340" w:rsidRPr="00E73AC7" w:rsidRDefault="000F3340" w:rsidP="000F3340">
      <w:pPr>
        <w:jc w:val="center"/>
        <w:rPr>
          <w:rFonts w:ascii="Arial"/>
          <w:b/>
          <w:sz w:val="19"/>
        </w:rPr>
      </w:pPr>
    </w:p>
    <w:p w14:paraId="62C47127" w14:textId="77777777" w:rsidR="0031459C" w:rsidRPr="00E73AC7" w:rsidRDefault="0031459C" w:rsidP="000F3340">
      <w:pPr>
        <w:jc w:val="center"/>
        <w:rPr>
          <w:rFonts w:ascii="Arial"/>
          <w:b/>
          <w:sz w:val="19"/>
        </w:rPr>
      </w:pPr>
    </w:p>
    <w:p w14:paraId="2535DA6F" w14:textId="77777777" w:rsidR="000F3340" w:rsidRPr="00E73AC7" w:rsidRDefault="000F3340" w:rsidP="0031459C">
      <w:pPr>
        <w:ind w:left="1260" w:right="1260" w:hanging="630"/>
        <w:rPr>
          <w:rFonts w:ascii="Arial"/>
          <w:b/>
          <w:sz w:val="19"/>
        </w:rPr>
      </w:pPr>
      <w:r w:rsidRPr="00E73AC7">
        <w:rPr>
          <w:rFonts w:ascii="Arial"/>
          <w:b/>
          <w:sz w:val="19"/>
        </w:rPr>
        <w:t xml:space="preserve">BASE SALARY </w:t>
      </w:r>
      <w:r w:rsidRPr="00E73AC7">
        <w:rPr>
          <w:rFonts w:ascii="Arial"/>
          <w:b/>
          <w:sz w:val="19"/>
        </w:rPr>
        <w:t>–</w:t>
      </w:r>
      <w:r w:rsidRPr="00E73AC7">
        <w:rPr>
          <w:rFonts w:ascii="Arial"/>
          <w:b/>
          <w:sz w:val="19"/>
        </w:rPr>
        <w:t xml:space="preserve"> Educational and Career Planners</w:t>
      </w:r>
    </w:p>
    <w:p w14:paraId="1E099211" w14:textId="57927CDA" w:rsidR="000F3340" w:rsidRPr="00E73AC7" w:rsidRDefault="000F3340" w:rsidP="0031459C">
      <w:pPr>
        <w:ind w:left="630" w:right="1260"/>
        <w:rPr>
          <w:rFonts w:ascii="Arial"/>
          <w:sz w:val="19"/>
        </w:rPr>
      </w:pPr>
      <w:r w:rsidRPr="00E73AC7">
        <w:rPr>
          <w:rFonts w:ascii="Arial"/>
          <w:sz w:val="19"/>
        </w:rPr>
        <w:t xml:space="preserve">$68,000 </w:t>
      </w:r>
      <w:r w:rsidR="00DB4338" w:rsidRPr="00E73AC7">
        <w:rPr>
          <w:rFonts w:ascii="Arial"/>
          <w:sz w:val="19"/>
        </w:rPr>
        <w:t>Annually</w:t>
      </w:r>
    </w:p>
    <w:p w14:paraId="7035636D" w14:textId="77777777" w:rsidR="00095522" w:rsidRPr="00E73AC7" w:rsidRDefault="00095522" w:rsidP="0031459C">
      <w:pPr>
        <w:ind w:right="1260"/>
        <w:rPr>
          <w:rFonts w:ascii="Arial"/>
          <w:sz w:val="19"/>
          <w:szCs w:val="24"/>
        </w:rPr>
      </w:pPr>
    </w:p>
    <w:p w14:paraId="4B3430DA" w14:textId="77777777" w:rsidR="000F3340" w:rsidRPr="00E73AC7" w:rsidRDefault="000F3340" w:rsidP="0031459C">
      <w:pPr>
        <w:ind w:left="630" w:right="1260"/>
        <w:rPr>
          <w:rFonts w:ascii="Arial"/>
          <w:b/>
          <w:sz w:val="19"/>
          <w:szCs w:val="24"/>
        </w:rPr>
      </w:pPr>
      <w:r w:rsidRPr="00E73AC7">
        <w:rPr>
          <w:rFonts w:ascii="Arial"/>
          <w:b/>
          <w:sz w:val="19"/>
          <w:szCs w:val="24"/>
        </w:rPr>
        <w:t>COLA</w:t>
      </w:r>
      <w:r w:rsidRPr="00E73AC7">
        <w:rPr>
          <w:rFonts w:ascii="Arial"/>
          <w:b/>
          <w:sz w:val="19"/>
          <w:szCs w:val="24"/>
        </w:rPr>
        <w:t>’</w:t>
      </w:r>
      <w:r w:rsidRPr="00E73AC7">
        <w:rPr>
          <w:rFonts w:ascii="Arial"/>
          <w:b/>
          <w:sz w:val="19"/>
          <w:szCs w:val="24"/>
        </w:rPr>
        <w:t>s</w:t>
      </w:r>
    </w:p>
    <w:p w14:paraId="2C42F689" w14:textId="77777777" w:rsidR="000F3340" w:rsidRPr="00E73AC7" w:rsidRDefault="000F3340" w:rsidP="0031459C">
      <w:pPr>
        <w:ind w:left="630" w:right="1260"/>
        <w:rPr>
          <w:rFonts w:ascii="Arial"/>
          <w:sz w:val="19"/>
          <w:szCs w:val="24"/>
        </w:rPr>
      </w:pPr>
      <w:r w:rsidRPr="00E73AC7">
        <w:rPr>
          <w:rFonts w:ascii="Arial"/>
          <w:sz w:val="19"/>
          <w:szCs w:val="24"/>
        </w:rPr>
        <w:t>Refer to Article 40.1 B.</w:t>
      </w:r>
    </w:p>
    <w:p w14:paraId="1FF8A95B" w14:textId="77777777" w:rsidR="000F3340" w:rsidRPr="00E73AC7" w:rsidRDefault="000F3340" w:rsidP="0031459C">
      <w:pPr>
        <w:ind w:left="630" w:right="1260"/>
        <w:rPr>
          <w:rFonts w:ascii="Arial"/>
          <w:sz w:val="19"/>
          <w:szCs w:val="24"/>
        </w:rPr>
      </w:pPr>
    </w:p>
    <w:p w14:paraId="2185DBC1" w14:textId="77777777" w:rsidR="000F3340" w:rsidRPr="00E73AC7" w:rsidRDefault="000F3340" w:rsidP="0031459C">
      <w:pPr>
        <w:ind w:left="630" w:right="1260"/>
        <w:rPr>
          <w:rFonts w:ascii="Arial"/>
          <w:b/>
          <w:sz w:val="19"/>
          <w:szCs w:val="24"/>
        </w:rPr>
      </w:pPr>
      <w:r w:rsidRPr="00E73AC7">
        <w:rPr>
          <w:rFonts w:ascii="Arial"/>
          <w:b/>
          <w:sz w:val="19"/>
          <w:szCs w:val="24"/>
        </w:rPr>
        <w:t>YEAR END AWARD</w:t>
      </w:r>
    </w:p>
    <w:p w14:paraId="274C50D5" w14:textId="77777777" w:rsidR="000F3340" w:rsidRPr="00E73AC7" w:rsidRDefault="000F3340" w:rsidP="0031459C">
      <w:pPr>
        <w:ind w:left="630" w:right="1260"/>
        <w:rPr>
          <w:rFonts w:ascii="Arial"/>
          <w:sz w:val="19"/>
          <w:szCs w:val="24"/>
        </w:rPr>
      </w:pPr>
      <w:r w:rsidRPr="00E73AC7">
        <w:rPr>
          <w:rFonts w:ascii="Arial"/>
          <w:sz w:val="19"/>
          <w:szCs w:val="24"/>
        </w:rPr>
        <w:t>5% of operating budget close, not to exceed $100,000 to be split evenly among qualifying Exempt employees. Refer to Article 40.1 C.</w:t>
      </w:r>
    </w:p>
    <w:p w14:paraId="35C5CD6D" w14:textId="77777777" w:rsidR="000F3340" w:rsidRPr="00E73AC7" w:rsidRDefault="000F3340" w:rsidP="0031459C">
      <w:pPr>
        <w:ind w:left="630" w:right="1260"/>
        <w:rPr>
          <w:rFonts w:ascii="Arial"/>
          <w:sz w:val="19"/>
          <w:szCs w:val="24"/>
        </w:rPr>
      </w:pPr>
    </w:p>
    <w:p w14:paraId="0066A478" w14:textId="77777777" w:rsidR="000F3340" w:rsidRPr="00E73AC7" w:rsidRDefault="000F3340" w:rsidP="0031459C">
      <w:pPr>
        <w:ind w:left="630" w:right="1260"/>
        <w:rPr>
          <w:rFonts w:ascii="Arial"/>
          <w:b/>
          <w:sz w:val="19"/>
          <w:szCs w:val="24"/>
        </w:rPr>
      </w:pPr>
      <w:r w:rsidRPr="00E73AC7">
        <w:rPr>
          <w:rFonts w:ascii="Arial"/>
          <w:b/>
          <w:sz w:val="19"/>
          <w:szCs w:val="24"/>
        </w:rPr>
        <w:t xml:space="preserve">RETENTION AND PROGRESSION </w:t>
      </w:r>
      <w:r w:rsidR="0031459C" w:rsidRPr="00E73AC7">
        <w:rPr>
          <w:rFonts w:ascii="Arial"/>
          <w:b/>
          <w:sz w:val="19"/>
          <w:szCs w:val="24"/>
        </w:rPr>
        <w:t>SALARY ENHANCEMENT</w:t>
      </w:r>
    </w:p>
    <w:p w14:paraId="7CC04936" w14:textId="77777777" w:rsidR="0031459C" w:rsidRPr="00E73AC7" w:rsidRDefault="0031459C" w:rsidP="0031459C">
      <w:pPr>
        <w:ind w:left="630" w:right="1260"/>
        <w:rPr>
          <w:rFonts w:ascii="Arial"/>
          <w:sz w:val="19"/>
          <w:szCs w:val="24"/>
        </w:rPr>
      </w:pPr>
      <w:r w:rsidRPr="00E73AC7">
        <w:rPr>
          <w:rFonts w:ascii="Arial"/>
          <w:sz w:val="19"/>
          <w:szCs w:val="24"/>
        </w:rPr>
        <w:t>$1,250 added to base salary in the 3</w:t>
      </w:r>
      <w:r w:rsidRPr="00E73AC7">
        <w:rPr>
          <w:rFonts w:ascii="Arial"/>
          <w:sz w:val="19"/>
          <w:szCs w:val="24"/>
          <w:vertAlign w:val="superscript"/>
        </w:rPr>
        <w:t>rd</w:t>
      </w:r>
      <w:r w:rsidRPr="00E73AC7">
        <w:rPr>
          <w:rFonts w:ascii="Arial"/>
          <w:sz w:val="19"/>
          <w:szCs w:val="24"/>
        </w:rPr>
        <w:t>, 5</w:t>
      </w:r>
      <w:r w:rsidRPr="00E73AC7">
        <w:rPr>
          <w:rFonts w:ascii="Arial"/>
          <w:sz w:val="19"/>
          <w:szCs w:val="24"/>
          <w:vertAlign w:val="superscript"/>
        </w:rPr>
        <w:t>th</w:t>
      </w:r>
      <w:r w:rsidRPr="00E73AC7">
        <w:rPr>
          <w:rFonts w:ascii="Arial"/>
          <w:sz w:val="19"/>
          <w:szCs w:val="24"/>
        </w:rPr>
        <w:t>, 8</w:t>
      </w:r>
      <w:r w:rsidRPr="00E73AC7">
        <w:rPr>
          <w:rFonts w:ascii="Arial"/>
          <w:sz w:val="19"/>
          <w:szCs w:val="24"/>
          <w:vertAlign w:val="superscript"/>
        </w:rPr>
        <w:t>th</w:t>
      </w:r>
      <w:r w:rsidRPr="00E73AC7">
        <w:rPr>
          <w:rFonts w:ascii="Arial"/>
          <w:sz w:val="19"/>
          <w:szCs w:val="24"/>
        </w:rPr>
        <w:t xml:space="preserve"> year of continuous employment. Refer to Article 40.1 D.</w:t>
      </w:r>
    </w:p>
    <w:p w14:paraId="77C5909B" w14:textId="77777777" w:rsidR="0031459C" w:rsidRPr="00E73AC7" w:rsidRDefault="0031459C" w:rsidP="0031459C">
      <w:pPr>
        <w:ind w:left="630" w:right="1260"/>
        <w:rPr>
          <w:rFonts w:ascii="Arial"/>
          <w:sz w:val="19"/>
          <w:szCs w:val="24"/>
        </w:rPr>
      </w:pPr>
    </w:p>
    <w:p w14:paraId="7149796D" w14:textId="77777777" w:rsidR="0031459C" w:rsidRPr="00E73AC7" w:rsidRDefault="0031459C" w:rsidP="0031459C">
      <w:pPr>
        <w:ind w:left="630" w:right="1260"/>
        <w:rPr>
          <w:rFonts w:ascii="Arial"/>
          <w:b/>
          <w:sz w:val="19"/>
          <w:szCs w:val="24"/>
        </w:rPr>
      </w:pPr>
      <w:r w:rsidRPr="00E73AC7">
        <w:rPr>
          <w:rFonts w:ascii="Arial"/>
          <w:b/>
          <w:sz w:val="19"/>
          <w:szCs w:val="24"/>
        </w:rPr>
        <w:t>PROFESSIONAL ASSOCIATIONS AND CONFERENCES</w:t>
      </w:r>
    </w:p>
    <w:p w14:paraId="2AC432D3" w14:textId="034513FB" w:rsidR="0031459C" w:rsidRDefault="0031459C" w:rsidP="0031459C">
      <w:pPr>
        <w:ind w:left="630" w:right="1260"/>
        <w:rPr>
          <w:rFonts w:ascii="Arial"/>
          <w:sz w:val="19"/>
          <w:szCs w:val="24"/>
        </w:rPr>
      </w:pPr>
      <w:r w:rsidRPr="00E73AC7">
        <w:rPr>
          <w:rFonts w:ascii="Arial"/>
          <w:sz w:val="19"/>
          <w:szCs w:val="24"/>
        </w:rPr>
        <w:t>$20,000 minimum for each fiscal year to be split among bargaining unit members. Refer to Article 8.6.</w:t>
      </w:r>
    </w:p>
    <w:p w14:paraId="0C1C3CE8" w14:textId="32595704" w:rsidR="0056381E" w:rsidRDefault="0056381E" w:rsidP="0031459C">
      <w:pPr>
        <w:ind w:left="630" w:right="1260"/>
        <w:rPr>
          <w:rFonts w:ascii="Arial"/>
          <w:sz w:val="19"/>
          <w:szCs w:val="24"/>
        </w:rPr>
      </w:pPr>
    </w:p>
    <w:p w14:paraId="0726F61A" w14:textId="77777777" w:rsidR="000F3340" w:rsidRDefault="000F3340" w:rsidP="00095522">
      <w:pPr>
        <w:spacing w:before="81" w:line="306" w:lineRule="exact"/>
        <w:ind w:right="678"/>
        <w:jc w:val="center"/>
        <w:rPr>
          <w:color w:val="0C0C0C"/>
          <w:w w:val="105"/>
          <w:sz w:val="27"/>
        </w:rPr>
      </w:pPr>
    </w:p>
    <w:p w14:paraId="7CBBF7BE" w14:textId="77777777" w:rsidR="000F3340" w:rsidRDefault="000F3340" w:rsidP="00095522">
      <w:pPr>
        <w:spacing w:before="81" w:line="306" w:lineRule="exact"/>
        <w:ind w:right="678"/>
        <w:jc w:val="center"/>
        <w:rPr>
          <w:color w:val="0C0C0C"/>
          <w:w w:val="105"/>
          <w:sz w:val="27"/>
        </w:rPr>
      </w:pPr>
    </w:p>
    <w:p w14:paraId="521C2BFC" w14:textId="77777777" w:rsidR="000F3340" w:rsidRDefault="000F3340" w:rsidP="00095522">
      <w:pPr>
        <w:spacing w:before="81" w:line="306" w:lineRule="exact"/>
        <w:ind w:right="678"/>
        <w:jc w:val="center"/>
        <w:rPr>
          <w:color w:val="0C0C0C"/>
          <w:w w:val="105"/>
          <w:sz w:val="27"/>
        </w:rPr>
      </w:pPr>
    </w:p>
    <w:p w14:paraId="1DD0350C" w14:textId="77777777" w:rsidR="000F3340" w:rsidRDefault="000F3340" w:rsidP="00095522">
      <w:pPr>
        <w:spacing w:before="81" w:line="306" w:lineRule="exact"/>
        <w:ind w:right="678"/>
        <w:jc w:val="center"/>
        <w:rPr>
          <w:color w:val="0C0C0C"/>
          <w:w w:val="105"/>
          <w:sz w:val="27"/>
        </w:rPr>
      </w:pPr>
    </w:p>
    <w:p w14:paraId="578FC04F" w14:textId="77777777" w:rsidR="000F3340" w:rsidRDefault="000F3340" w:rsidP="00095522">
      <w:pPr>
        <w:spacing w:before="81" w:line="306" w:lineRule="exact"/>
        <w:ind w:right="678"/>
        <w:jc w:val="center"/>
        <w:rPr>
          <w:color w:val="0C0C0C"/>
          <w:w w:val="105"/>
          <w:sz w:val="27"/>
        </w:rPr>
      </w:pPr>
    </w:p>
    <w:p w14:paraId="40D18452" w14:textId="77777777" w:rsidR="000F3340" w:rsidRDefault="000F3340" w:rsidP="00095522">
      <w:pPr>
        <w:spacing w:before="81" w:line="306" w:lineRule="exact"/>
        <w:ind w:right="678"/>
        <w:jc w:val="center"/>
        <w:rPr>
          <w:color w:val="0C0C0C"/>
          <w:w w:val="105"/>
          <w:sz w:val="27"/>
        </w:rPr>
      </w:pPr>
    </w:p>
    <w:p w14:paraId="40CE0DAA" w14:textId="77777777" w:rsidR="000F3340" w:rsidRDefault="000F3340" w:rsidP="00095522">
      <w:pPr>
        <w:spacing w:before="81" w:line="306" w:lineRule="exact"/>
        <w:ind w:right="678"/>
        <w:jc w:val="center"/>
        <w:rPr>
          <w:color w:val="0C0C0C"/>
          <w:w w:val="105"/>
          <w:sz w:val="27"/>
        </w:rPr>
      </w:pPr>
    </w:p>
    <w:p w14:paraId="3BEEFE5C" w14:textId="77777777" w:rsidR="000F3340" w:rsidRDefault="000F3340" w:rsidP="00095522">
      <w:pPr>
        <w:spacing w:before="81" w:line="306" w:lineRule="exact"/>
        <w:ind w:right="678"/>
        <w:jc w:val="center"/>
        <w:rPr>
          <w:color w:val="0C0C0C"/>
          <w:w w:val="105"/>
          <w:sz w:val="27"/>
        </w:rPr>
      </w:pPr>
    </w:p>
    <w:p w14:paraId="5AA0F3D3" w14:textId="77777777" w:rsidR="000F3340" w:rsidRDefault="000F3340" w:rsidP="00095522">
      <w:pPr>
        <w:spacing w:before="81" w:line="306" w:lineRule="exact"/>
        <w:ind w:right="678"/>
        <w:jc w:val="center"/>
        <w:rPr>
          <w:color w:val="0C0C0C"/>
          <w:w w:val="105"/>
          <w:sz w:val="27"/>
        </w:rPr>
      </w:pPr>
    </w:p>
    <w:p w14:paraId="6BB6CEC6" w14:textId="77777777" w:rsidR="000F3340" w:rsidRDefault="000F3340" w:rsidP="00095522">
      <w:pPr>
        <w:spacing w:before="81" w:line="306" w:lineRule="exact"/>
        <w:ind w:right="678"/>
        <w:jc w:val="center"/>
        <w:rPr>
          <w:color w:val="0C0C0C"/>
          <w:w w:val="105"/>
          <w:sz w:val="27"/>
        </w:rPr>
      </w:pPr>
    </w:p>
    <w:p w14:paraId="5F277C10" w14:textId="77777777" w:rsidR="000F3340" w:rsidRDefault="000F3340" w:rsidP="00095522">
      <w:pPr>
        <w:spacing w:before="81" w:line="306" w:lineRule="exact"/>
        <w:ind w:right="678"/>
        <w:jc w:val="center"/>
        <w:rPr>
          <w:color w:val="0C0C0C"/>
          <w:w w:val="105"/>
          <w:sz w:val="27"/>
        </w:rPr>
      </w:pPr>
    </w:p>
    <w:p w14:paraId="08CF4EA7" w14:textId="77777777" w:rsidR="000F3340" w:rsidRDefault="000F3340" w:rsidP="00095522">
      <w:pPr>
        <w:spacing w:before="81" w:line="306" w:lineRule="exact"/>
        <w:ind w:right="678"/>
        <w:jc w:val="center"/>
        <w:rPr>
          <w:color w:val="0C0C0C"/>
          <w:w w:val="105"/>
          <w:sz w:val="27"/>
        </w:rPr>
      </w:pPr>
    </w:p>
    <w:p w14:paraId="1409122B" w14:textId="77777777" w:rsidR="000F3340" w:rsidRDefault="000F3340" w:rsidP="00095522">
      <w:pPr>
        <w:spacing w:before="81" w:line="306" w:lineRule="exact"/>
        <w:ind w:right="678"/>
        <w:jc w:val="center"/>
        <w:rPr>
          <w:color w:val="0C0C0C"/>
          <w:w w:val="105"/>
          <w:sz w:val="27"/>
        </w:rPr>
      </w:pPr>
    </w:p>
    <w:p w14:paraId="3B0AC99F" w14:textId="77777777" w:rsidR="000F3340" w:rsidRDefault="000F3340" w:rsidP="00095522">
      <w:pPr>
        <w:spacing w:before="81" w:line="306" w:lineRule="exact"/>
        <w:ind w:right="678"/>
        <w:jc w:val="center"/>
        <w:rPr>
          <w:color w:val="0C0C0C"/>
          <w:w w:val="105"/>
          <w:sz w:val="27"/>
        </w:rPr>
      </w:pPr>
    </w:p>
    <w:p w14:paraId="27E5B5F9" w14:textId="77777777" w:rsidR="000F3340" w:rsidRDefault="000F3340" w:rsidP="00095522">
      <w:pPr>
        <w:spacing w:before="81" w:line="306" w:lineRule="exact"/>
        <w:ind w:right="678"/>
        <w:jc w:val="center"/>
        <w:rPr>
          <w:color w:val="0C0C0C"/>
          <w:w w:val="105"/>
          <w:sz w:val="27"/>
        </w:rPr>
      </w:pPr>
    </w:p>
    <w:p w14:paraId="3282E9CC" w14:textId="77777777" w:rsidR="000F3340" w:rsidRDefault="000F3340" w:rsidP="00095522">
      <w:pPr>
        <w:spacing w:before="81" w:line="306" w:lineRule="exact"/>
        <w:ind w:right="678"/>
        <w:jc w:val="center"/>
        <w:rPr>
          <w:color w:val="0C0C0C"/>
          <w:w w:val="105"/>
          <w:sz w:val="27"/>
        </w:rPr>
      </w:pPr>
    </w:p>
    <w:p w14:paraId="635016DE" w14:textId="77777777" w:rsidR="000F3340" w:rsidRDefault="000F3340" w:rsidP="00095522">
      <w:pPr>
        <w:spacing w:before="81" w:line="306" w:lineRule="exact"/>
        <w:ind w:right="678"/>
        <w:jc w:val="center"/>
        <w:rPr>
          <w:color w:val="0C0C0C"/>
          <w:w w:val="105"/>
          <w:sz w:val="27"/>
        </w:rPr>
      </w:pPr>
    </w:p>
    <w:p w14:paraId="128A21BC" w14:textId="77777777" w:rsidR="000F3340" w:rsidRDefault="000F3340" w:rsidP="00095522">
      <w:pPr>
        <w:spacing w:before="81" w:line="306" w:lineRule="exact"/>
        <w:ind w:right="678"/>
        <w:jc w:val="center"/>
        <w:rPr>
          <w:color w:val="0C0C0C"/>
          <w:w w:val="105"/>
          <w:sz w:val="27"/>
        </w:rPr>
      </w:pPr>
    </w:p>
    <w:p w14:paraId="583CF007" w14:textId="77777777" w:rsidR="000F3340" w:rsidRDefault="000F3340" w:rsidP="00095522">
      <w:pPr>
        <w:spacing w:before="81" w:line="306" w:lineRule="exact"/>
        <w:ind w:right="678"/>
        <w:jc w:val="center"/>
        <w:rPr>
          <w:color w:val="0C0C0C"/>
          <w:w w:val="105"/>
          <w:sz w:val="27"/>
        </w:rPr>
      </w:pPr>
    </w:p>
    <w:p w14:paraId="34D1285E" w14:textId="77777777" w:rsidR="0031459C" w:rsidRDefault="0031459C" w:rsidP="00095522">
      <w:pPr>
        <w:spacing w:before="81" w:line="306" w:lineRule="exact"/>
        <w:ind w:right="678"/>
        <w:jc w:val="center"/>
        <w:rPr>
          <w:color w:val="0C0C0C"/>
          <w:w w:val="105"/>
          <w:sz w:val="27"/>
        </w:rPr>
      </w:pPr>
    </w:p>
    <w:p w14:paraId="4D4624B3" w14:textId="77777777" w:rsidR="00236B4D" w:rsidRDefault="00236B4D">
      <w:pPr>
        <w:pStyle w:val="BodyText"/>
        <w:rPr>
          <w:rFonts w:ascii="Arial"/>
          <w:sz w:val="19"/>
        </w:rPr>
      </w:pPr>
    </w:p>
    <w:p w14:paraId="16FAD061" w14:textId="77777777" w:rsidR="00236B4D" w:rsidRDefault="00236B4D">
      <w:pPr>
        <w:pStyle w:val="BodyText"/>
        <w:rPr>
          <w:rFonts w:ascii="Arial"/>
          <w:sz w:val="19"/>
        </w:rPr>
      </w:pPr>
    </w:p>
    <w:p w14:paraId="2F18DB8D" w14:textId="77777777" w:rsidR="00236B4D" w:rsidRDefault="00236B4D">
      <w:pPr>
        <w:pStyle w:val="BodyText"/>
        <w:rPr>
          <w:rFonts w:ascii="Arial"/>
          <w:sz w:val="19"/>
        </w:rPr>
      </w:pPr>
    </w:p>
    <w:p w14:paraId="67AB808B" w14:textId="77777777" w:rsidR="00236B4D" w:rsidRDefault="00236B4D">
      <w:pPr>
        <w:pStyle w:val="BodyText"/>
        <w:rPr>
          <w:rFonts w:ascii="Arial"/>
          <w:sz w:val="19"/>
        </w:rPr>
      </w:pPr>
    </w:p>
    <w:p w14:paraId="396F49E9" w14:textId="77777777" w:rsidR="00236B4D" w:rsidRDefault="00236B4D">
      <w:pPr>
        <w:pStyle w:val="BodyText"/>
        <w:spacing w:before="46"/>
        <w:rPr>
          <w:rFonts w:ascii="Arial"/>
          <w:sz w:val="19"/>
        </w:rPr>
      </w:pPr>
    </w:p>
    <w:p w14:paraId="7D733B52" w14:textId="77777777" w:rsidR="00236B4D" w:rsidRDefault="00236B4D">
      <w:pPr>
        <w:pStyle w:val="BodyText"/>
        <w:ind w:right="661"/>
        <w:jc w:val="center"/>
      </w:pPr>
    </w:p>
    <w:sectPr w:rsidR="00236B4D">
      <w:pgSz w:w="12240" w:h="15840"/>
      <w:pgMar w:top="182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071D" w14:textId="77777777" w:rsidR="00A27085" w:rsidRDefault="00A27085">
      <w:r>
        <w:separator/>
      </w:r>
    </w:p>
  </w:endnote>
  <w:endnote w:type="continuationSeparator" w:id="0">
    <w:p w14:paraId="0FE3A39D" w14:textId="77777777" w:rsidR="00A27085" w:rsidRDefault="00A2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8535" w14:textId="77777777" w:rsidR="00DB4338" w:rsidRDefault="00DB4338">
    <w:pPr>
      <w:pStyle w:val="BodyText"/>
      <w:spacing w:line="14" w:lineRule="auto"/>
      <w:rPr>
        <w:sz w:val="20"/>
      </w:rPr>
    </w:pPr>
    <w:r>
      <w:rPr>
        <w:noProof/>
        <w:sz w:val="20"/>
      </w:rPr>
      <mc:AlternateContent>
        <mc:Choice Requires="wps">
          <w:drawing>
            <wp:anchor distT="0" distB="0" distL="0" distR="0" simplePos="0" relativeHeight="485376512" behindDoc="1" locked="0" layoutInCell="1" allowOverlap="1" wp14:anchorId="2FE8017A" wp14:editId="728D6F59">
              <wp:simplePos x="0" y="0"/>
              <wp:positionH relativeFrom="page">
                <wp:posOffset>4082288</wp:posOffset>
              </wp:positionH>
              <wp:positionV relativeFrom="page">
                <wp:posOffset>9233434</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2130847D" w14:textId="77777777" w:rsidR="00DB4338" w:rsidRDefault="00DB4338">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FE8017A" id="_x0000_t202" coordsize="21600,21600" o:spt="202" path="m,l,21600r21600,l21600,xe">
              <v:stroke joinstyle="miter"/>
              <v:path gradientshapeok="t" o:connecttype="rect"/>
            </v:shapetype>
            <v:shape id="Textbox 1" o:spid="_x0000_s1026" type="#_x0000_t202" style="position:absolute;margin-left:321.45pt;margin-top:727.05pt;width:13.05pt;height:14.25pt;z-index:-1793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" filled="f" stroked="f">
              <v:textbox inset="0,0,0,0">
                <w:txbxContent>
                  <w:p w14:paraId="2130847D" w14:textId="77777777" w:rsidR="00DB4338" w:rsidRDefault="00DB4338">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0009" w14:textId="77777777" w:rsidR="00DB4338" w:rsidRDefault="00DB4338">
    <w:pPr>
      <w:pStyle w:val="BodyText"/>
      <w:spacing w:line="14" w:lineRule="auto"/>
      <w:rPr>
        <w:sz w:val="18"/>
      </w:rPr>
    </w:pPr>
    <w:r>
      <w:rPr>
        <w:noProof/>
        <w:sz w:val="18"/>
      </w:rPr>
      <mc:AlternateContent>
        <mc:Choice Requires="wps">
          <w:drawing>
            <wp:anchor distT="0" distB="0" distL="0" distR="0" simplePos="0" relativeHeight="485377024" behindDoc="1" locked="0" layoutInCell="1" allowOverlap="1" wp14:anchorId="36F594DB" wp14:editId="065C6237">
              <wp:simplePos x="0" y="0"/>
              <wp:positionH relativeFrom="page">
                <wp:posOffset>3726179</wp:posOffset>
              </wp:positionH>
              <wp:positionV relativeFrom="page">
                <wp:posOffset>9797315</wp:posOffset>
              </wp:positionV>
              <wp:extent cx="22923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019DF4E9" w14:textId="77777777" w:rsidR="00DB4338" w:rsidRDefault="00DB4338">
                          <w:pPr>
                            <w:spacing w:before="11"/>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36F594DB" id="_x0000_t202" coordsize="21600,21600" o:spt="202" path="m,l,21600r21600,l21600,xe">
              <v:stroke joinstyle="miter"/>
              <v:path gradientshapeok="t" o:connecttype="rect"/>
            </v:shapetype>
            <v:shape id="Textbox 7" o:spid="_x0000_s1027" type="#_x0000_t202" style="position:absolute;margin-left:293.4pt;margin-top:771.45pt;width:18.05pt;height:14.25pt;z-index:-179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" filled="f" stroked="f">
              <v:textbox inset="0,0,0,0">
                <w:txbxContent>
                  <w:p w14:paraId="019DF4E9" w14:textId="77777777" w:rsidR="00DB4338" w:rsidRDefault="00DB4338">
                    <w:pPr>
                      <w:spacing w:before="11"/>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702A" w14:textId="77777777" w:rsidR="00A27085" w:rsidRDefault="00A27085">
      <w:r>
        <w:separator/>
      </w:r>
    </w:p>
  </w:footnote>
  <w:footnote w:type="continuationSeparator" w:id="0">
    <w:p w14:paraId="59C23855" w14:textId="77777777" w:rsidR="00A27085" w:rsidRDefault="00A27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23F"/>
    <w:multiLevelType w:val="multilevel"/>
    <w:tmpl w:val="34CE464C"/>
    <w:lvl w:ilvl="0">
      <w:start w:val="30"/>
      <w:numFmt w:val="decimal"/>
      <w:lvlText w:val="%1"/>
      <w:lvlJc w:val="left"/>
      <w:pPr>
        <w:ind w:left="1437" w:hanging="723"/>
      </w:pPr>
      <w:rPr>
        <w:rFonts w:hint="default"/>
        <w:lang w:val="en-US" w:eastAsia="en-US" w:bidi="ar-SA"/>
      </w:rPr>
    </w:lvl>
    <w:lvl w:ilvl="1">
      <w:start w:val="1"/>
      <w:numFmt w:val="decimal"/>
      <w:lvlText w:val="%1.%2"/>
      <w:lvlJc w:val="left"/>
      <w:pPr>
        <w:ind w:left="1437" w:hanging="72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720"/>
      </w:pPr>
      <w:rPr>
        <w:rFonts w:ascii="Times New Roman" w:eastAsia="Times New Roman" w:hAnsi="Times New Roman" w:cs="Times New Roman" w:hint="default"/>
        <w:b w:val="0"/>
        <w:bCs w:val="0"/>
        <w:i w:val="0"/>
        <w:iCs w:val="0"/>
        <w:spacing w:val="-6"/>
        <w:w w:val="98"/>
        <w:sz w:val="24"/>
        <w:szCs w:val="24"/>
        <w:lang w:val="en-US" w:eastAsia="en-US" w:bidi="ar-SA"/>
      </w:rPr>
    </w:lvl>
    <w:lvl w:ilvl="3">
      <w:numFmt w:val="bullet"/>
      <w:lvlText w:val="•"/>
      <w:lvlJc w:val="left"/>
      <w:pPr>
        <w:ind w:left="4160" w:hanging="720"/>
      </w:pPr>
      <w:rPr>
        <w:rFonts w:hint="default"/>
        <w:lang w:val="en-US" w:eastAsia="en-US" w:bidi="ar-SA"/>
      </w:rPr>
    </w:lvl>
    <w:lvl w:ilvl="4">
      <w:numFmt w:val="bullet"/>
      <w:lvlText w:val="•"/>
      <w:lvlJc w:val="left"/>
      <w:pPr>
        <w:ind w:left="5160" w:hanging="720"/>
      </w:pPr>
      <w:rPr>
        <w:rFonts w:hint="default"/>
        <w:lang w:val="en-US" w:eastAsia="en-US" w:bidi="ar-SA"/>
      </w:rPr>
    </w:lvl>
    <w:lvl w:ilvl="5">
      <w:numFmt w:val="bullet"/>
      <w:lvlText w:val="•"/>
      <w:lvlJc w:val="left"/>
      <w:pPr>
        <w:ind w:left="6160" w:hanging="720"/>
      </w:pPr>
      <w:rPr>
        <w:rFonts w:hint="default"/>
        <w:lang w:val="en-US" w:eastAsia="en-US" w:bidi="ar-SA"/>
      </w:rPr>
    </w:lvl>
    <w:lvl w:ilvl="6">
      <w:numFmt w:val="bullet"/>
      <w:lvlText w:val="•"/>
      <w:lvlJc w:val="left"/>
      <w:pPr>
        <w:ind w:left="7160" w:hanging="720"/>
      </w:pPr>
      <w:rPr>
        <w:rFonts w:hint="default"/>
        <w:lang w:val="en-US" w:eastAsia="en-US" w:bidi="ar-SA"/>
      </w:rPr>
    </w:lvl>
    <w:lvl w:ilvl="7">
      <w:numFmt w:val="bullet"/>
      <w:lvlText w:val="•"/>
      <w:lvlJc w:val="left"/>
      <w:pPr>
        <w:ind w:left="8160" w:hanging="720"/>
      </w:pPr>
      <w:rPr>
        <w:rFonts w:hint="default"/>
        <w:lang w:val="en-US" w:eastAsia="en-US" w:bidi="ar-SA"/>
      </w:rPr>
    </w:lvl>
    <w:lvl w:ilvl="8">
      <w:numFmt w:val="bullet"/>
      <w:lvlText w:val="•"/>
      <w:lvlJc w:val="left"/>
      <w:pPr>
        <w:ind w:left="9160" w:hanging="720"/>
      </w:pPr>
      <w:rPr>
        <w:rFonts w:hint="default"/>
        <w:lang w:val="en-US" w:eastAsia="en-US" w:bidi="ar-SA"/>
      </w:rPr>
    </w:lvl>
  </w:abstractNum>
  <w:abstractNum w:abstractNumId="1" w15:restartNumberingAfterBreak="0">
    <w:nsid w:val="05D86B61"/>
    <w:multiLevelType w:val="hybridMultilevel"/>
    <w:tmpl w:val="75581126"/>
    <w:lvl w:ilvl="0" w:tplc="45424332">
      <w:start w:val="1"/>
      <w:numFmt w:val="decimal"/>
      <w:lvlText w:val="%1."/>
      <w:lvlJc w:val="left"/>
      <w:pPr>
        <w:ind w:left="28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26A5C48">
      <w:numFmt w:val="bullet"/>
      <w:lvlText w:val="•"/>
      <w:lvlJc w:val="left"/>
      <w:pPr>
        <w:ind w:left="3708" w:hanging="720"/>
      </w:pPr>
      <w:rPr>
        <w:rFonts w:hint="default"/>
        <w:lang w:val="en-US" w:eastAsia="en-US" w:bidi="ar-SA"/>
      </w:rPr>
    </w:lvl>
    <w:lvl w:ilvl="2" w:tplc="8E9C63F6">
      <w:numFmt w:val="bullet"/>
      <w:lvlText w:val="•"/>
      <w:lvlJc w:val="left"/>
      <w:pPr>
        <w:ind w:left="4536" w:hanging="720"/>
      </w:pPr>
      <w:rPr>
        <w:rFonts w:hint="default"/>
        <w:lang w:val="en-US" w:eastAsia="en-US" w:bidi="ar-SA"/>
      </w:rPr>
    </w:lvl>
    <w:lvl w:ilvl="3" w:tplc="6DCE09CA">
      <w:numFmt w:val="bullet"/>
      <w:lvlText w:val="•"/>
      <w:lvlJc w:val="left"/>
      <w:pPr>
        <w:ind w:left="5364" w:hanging="720"/>
      </w:pPr>
      <w:rPr>
        <w:rFonts w:hint="default"/>
        <w:lang w:val="en-US" w:eastAsia="en-US" w:bidi="ar-SA"/>
      </w:rPr>
    </w:lvl>
    <w:lvl w:ilvl="4" w:tplc="DE7CDD64">
      <w:numFmt w:val="bullet"/>
      <w:lvlText w:val="•"/>
      <w:lvlJc w:val="left"/>
      <w:pPr>
        <w:ind w:left="6192" w:hanging="720"/>
      </w:pPr>
      <w:rPr>
        <w:rFonts w:hint="default"/>
        <w:lang w:val="en-US" w:eastAsia="en-US" w:bidi="ar-SA"/>
      </w:rPr>
    </w:lvl>
    <w:lvl w:ilvl="5" w:tplc="C6AC37B6">
      <w:numFmt w:val="bullet"/>
      <w:lvlText w:val="•"/>
      <w:lvlJc w:val="left"/>
      <w:pPr>
        <w:ind w:left="7020" w:hanging="720"/>
      </w:pPr>
      <w:rPr>
        <w:rFonts w:hint="default"/>
        <w:lang w:val="en-US" w:eastAsia="en-US" w:bidi="ar-SA"/>
      </w:rPr>
    </w:lvl>
    <w:lvl w:ilvl="6" w:tplc="C916F9CE">
      <w:numFmt w:val="bullet"/>
      <w:lvlText w:val="•"/>
      <w:lvlJc w:val="left"/>
      <w:pPr>
        <w:ind w:left="7848" w:hanging="720"/>
      </w:pPr>
      <w:rPr>
        <w:rFonts w:hint="default"/>
        <w:lang w:val="en-US" w:eastAsia="en-US" w:bidi="ar-SA"/>
      </w:rPr>
    </w:lvl>
    <w:lvl w:ilvl="7" w:tplc="0C8A5DD2">
      <w:numFmt w:val="bullet"/>
      <w:lvlText w:val="•"/>
      <w:lvlJc w:val="left"/>
      <w:pPr>
        <w:ind w:left="8676" w:hanging="720"/>
      </w:pPr>
      <w:rPr>
        <w:rFonts w:hint="default"/>
        <w:lang w:val="en-US" w:eastAsia="en-US" w:bidi="ar-SA"/>
      </w:rPr>
    </w:lvl>
    <w:lvl w:ilvl="8" w:tplc="A61E6064">
      <w:numFmt w:val="bullet"/>
      <w:lvlText w:val="•"/>
      <w:lvlJc w:val="left"/>
      <w:pPr>
        <w:ind w:left="9504" w:hanging="720"/>
      </w:pPr>
      <w:rPr>
        <w:rFonts w:hint="default"/>
        <w:lang w:val="en-US" w:eastAsia="en-US" w:bidi="ar-SA"/>
      </w:rPr>
    </w:lvl>
  </w:abstractNum>
  <w:abstractNum w:abstractNumId="2" w15:restartNumberingAfterBreak="0">
    <w:nsid w:val="0700481D"/>
    <w:multiLevelType w:val="hybridMultilevel"/>
    <w:tmpl w:val="A59E4D42"/>
    <w:lvl w:ilvl="0" w:tplc="4CA82430">
      <w:start w:val="1"/>
      <w:numFmt w:val="decimal"/>
      <w:lvlText w:val="%1."/>
      <w:lvlJc w:val="left"/>
      <w:pPr>
        <w:ind w:left="2879" w:hanging="718"/>
      </w:pPr>
      <w:rPr>
        <w:rFonts w:ascii="Times New Roman" w:eastAsia="Times New Roman" w:hAnsi="Times New Roman" w:cs="Times New Roman" w:hint="default"/>
        <w:b w:val="0"/>
        <w:bCs w:val="0"/>
        <w:i w:val="0"/>
        <w:iCs w:val="0"/>
        <w:spacing w:val="0"/>
        <w:w w:val="100"/>
        <w:sz w:val="24"/>
        <w:szCs w:val="24"/>
        <w:lang w:val="en-US" w:eastAsia="en-US" w:bidi="ar-SA"/>
      </w:rPr>
    </w:lvl>
    <w:lvl w:ilvl="1" w:tplc="8A6614D2">
      <w:numFmt w:val="bullet"/>
      <w:lvlText w:val="•"/>
      <w:lvlJc w:val="left"/>
      <w:pPr>
        <w:ind w:left="3708" w:hanging="718"/>
      </w:pPr>
      <w:rPr>
        <w:rFonts w:hint="default"/>
        <w:lang w:val="en-US" w:eastAsia="en-US" w:bidi="ar-SA"/>
      </w:rPr>
    </w:lvl>
    <w:lvl w:ilvl="2" w:tplc="38CC7040">
      <w:numFmt w:val="bullet"/>
      <w:lvlText w:val="•"/>
      <w:lvlJc w:val="left"/>
      <w:pPr>
        <w:ind w:left="4536" w:hanging="718"/>
      </w:pPr>
      <w:rPr>
        <w:rFonts w:hint="default"/>
        <w:lang w:val="en-US" w:eastAsia="en-US" w:bidi="ar-SA"/>
      </w:rPr>
    </w:lvl>
    <w:lvl w:ilvl="3" w:tplc="AEA43D96">
      <w:numFmt w:val="bullet"/>
      <w:lvlText w:val="•"/>
      <w:lvlJc w:val="left"/>
      <w:pPr>
        <w:ind w:left="5364" w:hanging="718"/>
      </w:pPr>
      <w:rPr>
        <w:rFonts w:hint="default"/>
        <w:lang w:val="en-US" w:eastAsia="en-US" w:bidi="ar-SA"/>
      </w:rPr>
    </w:lvl>
    <w:lvl w:ilvl="4" w:tplc="3306D826">
      <w:numFmt w:val="bullet"/>
      <w:lvlText w:val="•"/>
      <w:lvlJc w:val="left"/>
      <w:pPr>
        <w:ind w:left="6192" w:hanging="718"/>
      </w:pPr>
      <w:rPr>
        <w:rFonts w:hint="default"/>
        <w:lang w:val="en-US" w:eastAsia="en-US" w:bidi="ar-SA"/>
      </w:rPr>
    </w:lvl>
    <w:lvl w:ilvl="5" w:tplc="A92EBB96">
      <w:numFmt w:val="bullet"/>
      <w:lvlText w:val="•"/>
      <w:lvlJc w:val="left"/>
      <w:pPr>
        <w:ind w:left="7020" w:hanging="718"/>
      </w:pPr>
      <w:rPr>
        <w:rFonts w:hint="default"/>
        <w:lang w:val="en-US" w:eastAsia="en-US" w:bidi="ar-SA"/>
      </w:rPr>
    </w:lvl>
    <w:lvl w:ilvl="6" w:tplc="E5466756">
      <w:numFmt w:val="bullet"/>
      <w:lvlText w:val="•"/>
      <w:lvlJc w:val="left"/>
      <w:pPr>
        <w:ind w:left="7848" w:hanging="718"/>
      </w:pPr>
      <w:rPr>
        <w:rFonts w:hint="default"/>
        <w:lang w:val="en-US" w:eastAsia="en-US" w:bidi="ar-SA"/>
      </w:rPr>
    </w:lvl>
    <w:lvl w:ilvl="7" w:tplc="EF34636C">
      <w:numFmt w:val="bullet"/>
      <w:lvlText w:val="•"/>
      <w:lvlJc w:val="left"/>
      <w:pPr>
        <w:ind w:left="8676" w:hanging="718"/>
      </w:pPr>
      <w:rPr>
        <w:rFonts w:hint="default"/>
        <w:lang w:val="en-US" w:eastAsia="en-US" w:bidi="ar-SA"/>
      </w:rPr>
    </w:lvl>
    <w:lvl w:ilvl="8" w:tplc="93C0AB40">
      <w:numFmt w:val="bullet"/>
      <w:lvlText w:val="•"/>
      <w:lvlJc w:val="left"/>
      <w:pPr>
        <w:ind w:left="9504" w:hanging="718"/>
      </w:pPr>
      <w:rPr>
        <w:rFonts w:hint="default"/>
        <w:lang w:val="en-US" w:eastAsia="en-US" w:bidi="ar-SA"/>
      </w:rPr>
    </w:lvl>
  </w:abstractNum>
  <w:abstractNum w:abstractNumId="3" w15:restartNumberingAfterBreak="0">
    <w:nsid w:val="07FA40C0"/>
    <w:multiLevelType w:val="multilevel"/>
    <w:tmpl w:val="3F88CB2A"/>
    <w:lvl w:ilvl="0">
      <w:start w:val="38"/>
      <w:numFmt w:val="decimal"/>
      <w:lvlText w:val="%1"/>
      <w:lvlJc w:val="left"/>
      <w:pPr>
        <w:ind w:left="1437" w:hanging="723"/>
      </w:pPr>
      <w:rPr>
        <w:rFonts w:hint="default"/>
        <w:lang w:val="en-US" w:eastAsia="en-US" w:bidi="ar-SA"/>
      </w:rPr>
    </w:lvl>
    <w:lvl w:ilvl="1">
      <w:start w:val="1"/>
      <w:numFmt w:val="decimal"/>
      <w:lvlText w:val="%1.%2"/>
      <w:lvlJc w:val="left"/>
      <w:pPr>
        <w:ind w:left="1437" w:hanging="72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4" w:hanging="723"/>
      </w:pPr>
      <w:rPr>
        <w:rFonts w:hint="default"/>
        <w:lang w:val="en-US" w:eastAsia="en-US" w:bidi="ar-SA"/>
      </w:rPr>
    </w:lvl>
    <w:lvl w:ilvl="3">
      <w:numFmt w:val="bullet"/>
      <w:lvlText w:val="•"/>
      <w:lvlJc w:val="left"/>
      <w:pPr>
        <w:ind w:left="4356" w:hanging="723"/>
      </w:pPr>
      <w:rPr>
        <w:rFonts w:hint="default"/>
        <w:lang w:val="en-US" w:eastAsia="en-US" w:bidi="ar-SA"/>
      </w:rPr>
    </w:lvl>
    <w:lvl w:ilvl="4">
      <w:numFmt w:val="bullet"/>
      <w:lvlText w:val="•"/>
      <w:lvlJc w:val="left"/>
      <w:pPr>
        <w:ind w:left="5328" w:hanging="723"/>
      </w:pPr>
      <w:rPr>
        <w:rFonts w:hint="default"/>
        <w:lang w:val="en-US" w:eastAsia="en-US" w:bidi="ar-SA"/>
      </w:rPr>
    </w:lvl>
    <w:lvl w:ilvl="5">
      <w:numFmt w:val="bullet"/>
      <w:lvlText w:val="•"/>
      <w:lvlJc w:val="left"/>
      <w:pPr>
        <w:ind w:left="6300" w:hanging="723"/>
      </w:pPr>
      <w:rPr>
        <w:rFonts w:hint="default"/>
        <w:lang w:val="en-US" w:eastAsia="en-US" w:bidi="ar-SA"/>
      </w:rPr>
    </w:lvl>
    <w:lvl w:ilvl="6">
      <w:numFmt w:val="bullet"/>
      <w:lvlText w:val="•"/>
      <w:lvlJc w:val="left"/>
      <w:pPr>
        <w:ind w:left="7272" w:hanging="723"/>
      </w:pPr>
      <w:rPr>
        <w:rFonts w:hint="default"/>
        <w:lang w:val="en-US" w:eastAsia="en-US" w:bidi="ar-SA"/>
      </w:rPr>
    </w:lvl>
    <w:lvl w:ilvl="7">
      <w:numFmt w:val="bullet"/>
      <w:lvlText w:val="•"/>
      <w:lvlJc w:val="left"/>
      <w:pPr>
        <w:ind w:left="8244" w:hanging="723"/>
      </w:pPr>
      <w:rPr>
        <w:rFonts w:hint="default"/>
        <w:lang w:val="en-US" w:eastAsia="en-US" w:bidi="ar-SA"/>
      </w:rPr>
    </w:lvl>
    <w:lvl w:ilvl="8">
      <w:numFmt w:val="bullet"/>
      <w:lvlText w:val="•"/>
      <w:lvlJc w:val="left"/>
      <w:pPr>
        <w:ind w:left="9216" w:hanging="723"/>
      </w:pPr>
      <w:rPr>
        <w:rFonts w:hint="default"/>
        <w:lang w:val="en-US" w:eastAsia="en-US" w:bidi="ar-SA"/>
      </w:rPr>
    </w:lvl>
  </w:abstractNum>
  <w:abstractNum w:abstractNumId="4" w15:restartNumberingAfterBreak="0">
    <w:nsid w:val="082F303E"/>
    <w:multiLevelType w:val="hybridMultilevel"/>
    <w:tmpl w:val="F67CA1F8"/>
    <w:lvl w:ilvl="0" w:tplc="3CDC5596">
      <w:start w:val="3"/>
      <w:numFmt w:val="upperLetter"/>
      <w:lvlText w:val="%1."/>
      <w:lvlJc w:val="left"/>
      <w:pPr>
        <w:ind w:left="215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73639FC">
      <w:start w:val="1"/>
      <w:numFmt w:val="decimal"/>
      <w:lvlText w:val="%2."/>
      <w:lvlJc w:val="left"/>
      <w:pPr>
        <w:ind w:left="287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F37C9544">
      <w:numFmt w:val="bullet"/>
      <w:lvlText w:val="•"/>
      <w:lvlJc w:val="left"/>
      <w:pPr>
        <w:ind w:left="3800" w:hanging="720"/>
      </w:pPr>
      <w:rPr>
        <w:rFonts w:hint="default"/>
        <w:lang w:val="en-US" w:eastAsia="en-US" w:bidi="ar-SA"/>
      </w:rPr>
    </w:lvl>
    <w:lvl w:ilvl="3" w:tplc="E1725C48">
      <w:numFmt w:val="bullet"/>
      <w:lvlText w:val="•"/>
      <w:lvlJc w:val="left"/>
      <w:pPr>
        <w:ind w:left="4720" w:hanging="720"/>
      </w:pPr>
      <w:rPr>
        <w:rFonts w:hint="default"/>
        <w:lang w:val="en-US" w:eastAsia="en-US" w:bidi="ar-SA"/>
      </w:rPr>
    </w:lvl>
    <w:lvl w:ilvl="4" w:tplc="9EC0AD16">
      <w:numFmt w:val="bullet"/>
      <w:lvlText w:val="•"/>
      <w:lvlJc w:val="left"/>
      <w:pPr>
        <w:ind w:left="5640" w:hanging="720"/>
      </w:pPr>
      <w:rPr>
        <w:rFonts w:hint="default"/>
        <w:lang w:val="en-US" w:eastAsia="en-US" w:bidi="ar-SA"/>
      </w:rPr>
    </w:lvl>
    <w:lvl w:ilvl="5" w:tplc="BFCA35C4">
      <w:numFmt w:val="bullet"/>
      <w:lvlText w:val="•"/>
      <w:lvlJc w:val="left"/>
      <w:pPr>
        <w:ind w:left="6560" w:hanging="720"/>
      </w:pPr>
      <w:rPr>
        <w:rFonts w:hint="default"/>
        <w:lang w:val="en-US" w:eastAsia="en-US" w:bidi="ar-SA"/>
      </w:rPr>
    </w:lvl>
    <w:lvl w:ilvl="6" w:tplc="002C05CE">
      <w:numFmt w:val="bullet"/>
      <w:lvlText w:val="•"/>
      <w:lvlJc w:val="left"/>
      <w:pPr>
        <w:ind w:left="7480" w:hanging="720"/>
      </w:pPr>
      <w:rPr>
        <w:rFonts w:hint="default"/>
        <w:lang w:val="en-US" w:eastAsia="en-US" w:bidi="ar-SA"/>
      </w:rPr>
    </w:lvl>
    <w:lvl w:ilvl="7" w:tplc="1F844C1A">
      <w:numFmt w:val="bullet"/>
      <w:lvlText w:val="•"/>
      <w:lvlJc w:val="left"/>
      <w:pPr>
        <w:ind w:left="8400" w:hanging="720"/>
      </w:pPr>
      <w:rPr>
        <w:rFonts w:hint="default"/>
        <w:lang w:val="en-US" w:eastAsia="en-US" w:bidi="ar-SA"/>
      </w:rPr>
    </w:lvl>
    <w:lvl w:ilvl="8" w:tplc="E4343FFA">
      <w:numFmt w:val="bullet"/>
      <w:lvlText w:val="•"/>
      <w:lvlJc w:val="left"/>
      <w:pPr>
        <w:ind w:left="9320" w:hanging="720"/>
      </w:pPr>
      <w:rPr>
        <w:rFonts w:hint="default"/>
        <w:lang w:val="en-US" w:eastAsia="en-US" w:bidi="ar-SA"/>
      </w:rPr>
    </w:lvl>
  </w:abstractNum>
  <w:abstractNum w:abstractNumId="5" w15:restartNumberingAfterBreak="0">
    <w:nsid w:val="0A052458"/>
    <w:multiLevelType w:val="hybridMultilevel"/>
    <w:tmpl w:val="03E48BB4"/>
    <w:lvl w:ilvl="0" w:tplc="11C06338">
      <w:start w:val="1"/>
      <w:numFmt w:val="decimal"/>
      <w:lvlText w:val="%1."/>
      <w:lvlJc w:val="left"/>
      <w:pPr>
        <w:ind w:left="2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0F27DC6">
      <w:numFmt w:val="bullet"/>
      <w:lvlText w:val="•"/>
      <w:lvlJc w:val="left"/>
      <w:pPr>
        <w:ind w:left="3384" w:hanging="360"/>
      </w:pPr>
      <w:rPr>
        <w:rFonts w:hint="default"/>
        <w:lang w:val="en-US" w:eastAsia="en-US" w:bidi="ar-SA"/>
      </w:rPr>
    </w:lvl>
    <w:lvl w:ilvl="2" w:tplc="90FE080A">
      <w:numFmt w:val="bullet"/>
      <w:lvlText w:val="•"/>
      <w:lvlJc w:val="left"/>
      <w:pPr>
        <w:ind w:left="4248" w:hanging="360"/>
      </w:pPr>
      <w:rPr>
        <w:rFonts w:hint="default"/>
        <w:lang w:val="en-US" w:eastAsia="en-US" w:bidi="ar-SA"/>
      </w:rPr>
    </w:lvl>
    <w:lvl w:ilvl="3" w:tplc="BBDEC434">
      <w:numFmt w:val="bullet"/>
      <w:lvlText w:val="•"/>
      <w:lvlJc w:val="left"/>
      <w:pPr>
        <w:ind w:left="5112" w:hanging="360"/>
      </w:pPr>
      <w:rPr>
        <w:rFonts w:hint="default"/>
        <w:lang w:val="en-US" w:eastAsia="en-US" w:bidi="ar-SA"/>
      </w:rPr>
    </w:lvl>
    <w:lvl w:ilvl="4" w:tplc="7186B218">
      <w:numFmt w:val="bullet"/>
      <w:lvlText w:val="•"/>
      <w:lvlJc w:val="left"/>
      <w:pPr>
        <w:ind w:left="5976" w:hanging="360"/>
      </w:pPr>
      <w:rPr>
        <w:rFonts w:hint="default"/>
        <w:lang w:val="en-US" w:eastAsia="en-US" w:bidi="ar-SA"/>
      </w:rPr>
    </w:lvl>
    <w:lvl w:ilvl="5" w:tplc="FACE54DC">
      <w:numFmt w:val="bullet"/>
      <w:lvlText w:val="•"/>
      <w:lvlJc w:val="left"/>
      <w:pPr>
        <w:ind w:left="6840" w:hanging="360"/>
      </w:pPr>
      <w:rPr>
        <w:rFonts w:hint="default"/>
        <w:lang w:val="en-US" w:eastAsia="en-US" w:bidi="ar-SA"/>
      </w:rPr>
    </w:lvl>
    <w:lvl w:ilvl="6" w:tplc="F7726A0A">
      <w:numFmt w:val="bullet"/>
      <w:lvlText w:val="•"/>
      <w:lvlJc w:val="left"/>
      <w:pPr>
        <w:ind w:left="7704" w:hanging="360"/>
      </w:pPr>
      <w:rPr>
        <w:rFonts w:hint="default"/>
        <w:lang w:val="en-US" w:eastAsia="en-US" w:bidi="ar-SA"/>
      </w:rPr>
    </w:lvl>
    <w:lvl w:ilvl="7" w:tplc="6BDEAF00">
      <w:numFmt w:val="bullet"/>
      <w:lvlText w:val="•"/>
      <w:lvlJc w:val="left"/>
      <w:pPr>
        <w:ind w:left="8568" w:hanging="360"/>
      </w:pPr>
      <w:rPr>
        <w:rFonts w:hint="default"/>
        <w:lang w:val="en-US" w:eastAsia="en-US" w:bidi="ar-SA"/>
      </w:rPr>
    </w:lvl>
    <w:lvl w:ilvl="8" w:tplc="1FAA047A">
      <w:numFmt w:val="bullet"/>
      <w:lvlText w:val="•"/>
      <w:lvlJc w:val="left"/>
      <w:pPr>
        <w:ind w:left="9432" w:hanging="360"/>
      </w:pPr>
      <w:rPr>
        <w:rFonts w:hint="default"/>
        <w:lang w:val="en-US" w:eastAsia="en-US" w:bidi="ar-SA"/>
      </w:rPr>
    </w:lvl>
  </w:abstractNum>
  <w:abstractNum w:abstractNumId="6" w15:restartNumberingAfterBreak="0">
    <w:nsid w:val="0E1B4CD5"/>
    <w:multiLevelType w:val="multilevel"/>
    <w:tmpl w:val="C1C4EDD6"/>
    <w:lvl w:ilvl="0">
      <w:start w:val="22"/>
      <w:numFmt w:val="decimal"/>
      <w:lvlText w:val="%1"/>
      <w:lvlJc w:val="left"/>
      <w:pPr>
        <w:ind w:left="1437" w:hanging="723"/>
      </w:pPr>
      <w:rPr>
        <w:rFonts w:hint="default"/>
        <w:lang w:val="en-US" w:eastAsia="en-US" w:bidi="ar-SA"/>
      </w:rPr>
    </w:lvl>
    <w:lvl w:ilvl="1">
      <w:start w:val="1"/>
      <w:numFmt w:val="decimal"/>
      <w:lvlText w:val="%1.%2"/>
      <w:lvlJc w:val="left"/>
      <w:pPr>
        <w:ind w:left="1437" w:hanging="72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720"/>
      </w:pPr>
      <w:rPr>
        <w:rFonts w:ascii="Times New Roman" w:eastAsia="Times New Roman" w:hAnsi="Times New Roman" w:cs="Times New Roman" w:hint="default"/>
        <w:b w:val="0"/>
        <w:bCs w:val="0"/>
        <w:i w:val="0"/>
        <w:iCs w:val="0"/>
        <w:spacing w:val="-6"/>
        <w:w w:val="98"/>
        <w:sz w:val="24"/>
        <w:szCs w:val="24"/>
        <w:lang w:val="en-US" w:eastAsia="en-US" w:bidi="ar-SA"/>
      </w:rPr>
    </w:lvl>
    <w:lvl w:ilvl="3">
      <w:start w:val="1"/>
      <w:numFmt w:val="decimal"/>
      <w:lvlText w:val="%4."/>
      <w:lvlJc w:val="left"/>
      <w:pPr>
        <w:ind w:left="287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950" w:hanging="720"/>
      </w:pPr>
      <w:rPr>
        <w:rFonts w:hint="default"/>
        <w:lang w:val="en-US" w:eastAsia="en-US" w:bidi="ar-SA"/>
      </w:rPr>
    </w:lvl>
    <w:lvl w:ilvl="5">
      <w:numFmt w:val="bullet"/>
      <w:lvlText w:val="•"/>
      <w:lvlJc w:val="left"/>
      <w:pPr>
        <w:ind w:left="5985" w:hanging="720"/>
      </w:pPr>
      <w:rPr>
        <w:rFonts w:hint="default"/>
        <w:lang w:val="en-US" w:eastAsia="en-US" w:bidi="ar-SA"/>
      </w:rPr>
    </w:lvl>
    <w:lvl w:ilvl="6">
      <w:numFmt w:val="bullet"/>
      <w:lvlText w:val="•"/>
      <w:lvlJc w:val="left"/>
      <w:pPr>
        <w:ind w:left="7020" w:hanging="720"/>
      </w:pPr>
      <w:rPr>
        <w:rFonts w:hint="default"/>
        <w:lang w:val="en-US" w:eastAsia="en-US" w:bidi="ar-SA"/>
      </w:rPr>
    </w:lvl>
    <w:lvl w:ilvl="7">
      <w:numFmt w:val="bullet"/>
      <w:lvlText w:val="•"/>
      <w:lvlJc w:val="left"/>
      <w:pPr>
        <w:ind w:left="8055" w:hanging="720"/>
      </w:pPr>
      <w:rPr>
        <w:rFonts w:hint="default"/>
        <w:lang w:val="en-US" w:eastAsia="en-US" w:bidi="ar-SA"/>
      </w:rPr>
    </w:lvl>
    <w:lvl w:ilvl="8">
      <w:numFmt w:val="bullet"/>
      <w:lvlText w:val="•"/>
      <w:lvlJc w:val="left"/>
      <w:pPr>
        <w:ind w:left="9090" w:hanging="720"/>
      </w:pPr>
      <w:rPr>
        <w:rFonts w:hint="default"/>
        <w:lang w:val="en-US" w:eastAsia="en-US" w:bidi="ar-SA"/>
      </w:rPr>
    </w:lvl>
  </w:abstractNum>
  <w:abstractNum w:abstractNumId="7" w15:restartNumberingAfterBreak="0">
    <w:nsid w:val="0E893E9B"/>
    <w:multiLevelType w:val="multilevel"/>
    <w:tmpl w:val="E806D664"/>
    <w:lvl w:ilvl="0">
      <w:start w:val="40"/>
      <w:numFmt w:val="decimal"/>
      <w:lvlText w:val="%1"/>
      <w:lvlJc w:val="left"/>
      <w:pPr>
        <w:ind w:left="1197" w:hanging="480"/>
      </w:pPr>
      <w:rPr>
        <w:rFonts w:hint="default"/>
        <w:lang w:val="en-US" w:eastAsia="en-US" w:bidi="ar-SA"/>
      </w:rPr>
    </w:lvl>
    <w:lvl w:ilvl="1">
      <w:start w:val="1"/>
      <w:numFmt w:val="decimal"/>
      <w:lvlText w:val="%1.%2"/>
      <w:lvlJc w:val="left"/>
      <w:pPr>
        <w:ind w:left="1197" w:hanging="48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725"/>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2179"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425" w:hanging="430"/>
      </w:pPr>
      <w:rPr>
        <w:rFonts w:hint="default"/>
        <w:lang w:val="en-US" w:eastAsia="en-US" w:bidi="ar-SA"/>
      </w:rPr>
    </w:lvl>
    <w:lvl w:ilvl="5">
      <w:numFmt w:val="bullet"/>
      <w:lvlText w:val="•"/>
      <w:lvlJc w:val="left"/>
      <w:pPr>
        <w:ind w:left="5547" w:hanging="430"/>
      </w:pPr>
      <w:rPr>
        <w:rFonts w:hint="default"/>
        <w:lang w:val="en-US" w:eastAsia="en-US" w:bidi="ar-SA"/>
      </w:rPr>
    </w:lvl>
    <w:lvl w:ilvl="6">
      <w:numFmt w:val="bullet"/>
      <w:lvlText w:val="•"/>
      <w:lvlJc w:val="left"/>
      <w:pPr>
        <w:ind w:left="6670" w:hanging="430"/>
      </w:pPr>
      <w:rPr>
        <w:rFonts w:hint="default"/>
        <w:lang w:val="en-US" w:eastAsia="en-US" w:bidi="ar-SA"/>
      </w:rPr>
    </w:lvl>
    <w:lvl w:ilvl="7">
      <w:numFmt w:val="bullet"/>
      <w:lvlText w:val="•"/>
      <w:lvlJc w:val="left"/>
      <w:pPr>
        <w:ind w:left="7792" w:hanging="430"/>
      </w:pPr>
      <w:rPr>
        <w:rFonts w:hint="default"/>
        <w:lang w:val="en-US" w:eastAsia="en-US" w:bidi="ar-SA"/>
      </w:rPr>
    </w:lvl>
    <w:lvl w:ilvl="8">
      <w:numFmt w:val="bullet"/>
      <w:lvlText w:val="•"/>
      <w:lvlJc w:val="left"/>
      <w:pPr>
        <w:ind w:left="8915" w:hanging="430"/>
      </w:pPr>
      <w:rPr>
        <w:rFonts w:hint="default"/>
        <w:lang w:val="en-US" w:eastAsia="en-US" w:bidi="ar-SA"/>
      </w:rPr>
    </w:lvl>
  </w:abstractNum>
  <w:abstractNum w:abstractNumId="8" w15:restartNumberingAfterBreak="0">
    <w:nsid w:val="0F7F3582"/>
    <w:multiLevelType w:val="multilevel"/>
    <w:tmpl w:val="788E6EEE"/>
    <w:lvl w:ilvl="0">
      <w:start w:val="4"/>
      <w:numFmt w:val="decimal"/>
      <w:lvlText w:val="%1"/>
      <w:lvlJc w:val="left"/>
      <w:pPr>
        <w:ind w:left="1437" w:hanging="723"/>
      </w:pPr>
      <w:rPr>
        <w:rFonts w:hint="default"/>
        <w:lang w:val="en-US" w:eastAsia="en-US" w:bidi="ar-SA"/>
      </w:rPr>
    </w:lvl>
    <w:lvl w:ilvl="1">
      <w:start w:val="1"/>
      <w:numFmt w:val="decimal"/>
      <w:lvlText w:val="%1.%2"/>
      <w:lvlJc w:val="left"/>
      <w:pPr>
        <w:ind w:left="1437" w:hanging="72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718"/>
      </w:pPr>
      <w:rPr>
        <w:rFonts w:ascii="Times New Roman" w:eastAsia="Times New Roman" w:hAnsi="Times New Roman" w:cs="Times New Roman" w:hint="default"/>
        <w:b w:val="0"/>
        <w:bCs w:val="0"/>
        <w:i w:val="0"/>
        <w:iCs w:val="0"/>
        <w:spacing w:val="-6"/>
        <w:w w:val="98"/>
        <w:sz w:val="24"/>
        <w:szCs w:val="24"/>
        <w:lang w:val="en-US" w:eastAsia="en-US" w:bidi="ar-SA"/>
      </w:rPr>
    </w:lvl>
    <w:lvl w:ilvl="3">
      <w:numFmt w:val="bullet"/>
      <w:lvlText w:val="•"/>
      <w:lvlJc w:val="left"/>
      <w:pPr>
        <w:ind w:left="4160" w:hanging="718"/>
      </w:pPr>
      <w:rPr>
        <w:rFonts w:hint="default"/>
        <w:lang w:val="en-US" w:eastAsia="en-US" w:bidi="ar-SA"/>
      </w:rPr>
    </w:lvl>
    <w:lvl w:ilvl="4">
      <w:numFmt w:val="bullet"/>
      <w:lvlText w:val="•"/>
      <w:lvlJc w:val="left"/>
      <w:pPr>
        <w:ind w:left="5160" w:hanging="718"/>
      </w:pPr>
      <w:rPr>
        <w:rFonts w:hint="default"/>
        <w:lang w:val="en-US" w:eastAsia="en-US" w:bidi="ar-SA"/>
      </w:rPr>
    </w:lvl>
    <w:lvl w:ilvl="5">
      <w:numFmt w:val="bullet"/>
      <w:lvlText w:val="•"/>
      <w:lvlJc w:val="left"/>
      <w:pPr>
        <w:ind w:left="6160" w:hanging="718"/>
      </w:pPr>
      <w:rPr>
        <w:rFonts w:hint="default"/>
        <w:lang w:val="en-US" w:eastAsia="en-US" w:bidi="ar-SA"/>
      </w:rPr>
    </w:lvl>
    <w:lvl w:ilvl="6">
      <w:numFmt w:val="bullet"/>
      <w:lvlText w:val="•"/>
      <w:lvlJc w:val="left"/>
      <w:pPr>
        <w:ind w:left="7160" w:hanging="718"/>
      </w:pPr>
      <w:rPr>
        <w:rFonts w:hint="default"/>
        <w:lang w:val="en-US" w:eastAsia="en-US" w:bidi="ar-SA"/>
      </w:rPr>
    </w:lvl>
    <w:lvl w:ilvl="7">
      <w:numFmt w:val="bullet"/>
      <w:lvlText w:val="•"/>
      <w:lvlJc w:val="left"/>
      <w:pPr>
        <w:ind w:left="8160" w:hanging="718"/>
      </w:pPr>
      <w:rPr>
        <w:rFonts w:hint="default"/>
        <w:lang w:val="en-US" w:eastAsia="en-US" w:bidi="ar-SA"/>
      </w:rPr>
    </w:lvl>
    <w:lvl w:ilvl="8">
      <w:numFmt w:val="bullet"/>
      <w:lvlText w:val="•"/>
      <w:lvlJc w:val="left"/>
      <w:pPr>
        <w:ind w:left="9160" w:hanging="718"/>
      </w:pPr>
      <w:rPr>
        <w:rFonts w:hint="default"/>
        <w:lang w:val="en-US" w:eastAsia="en-US" w:bidi="ar-SA"/>
      </w:rPr>
    </w:lvl>
  </w:abstractNum>
  <w:abstractNum w:abstractNumId="9" w15:restartNumberingAfterBreak="0">
    <w:nsid w:val="10180ECB"/>
    <w:multiLevelType w:val="multilevel"/>
    <w:tmpl w:val="18C81328"/>
    <w:lvl w:ilvl="0">
      <w:start w:val="21"/>
      <w:numFmt w:val="decimal"/>
      <w:lvlText w:val="%1"/>
      <w:lvlJc w:val="left"/>
      <w:pPr>
        <w:ind w:left="1437" w:hanging="723"/>
      </w:pPr>
      <w:rPr>
        <w:rFonts w:hint="default"/>
        <w:lang w:val="en-US" w:eastAsia="en-US" w:bidi="ar-SA"/>
      </w:rPr>
    </w:lvl>
    <w:lvl w:ilvl="1">
      <w:start w:val="1"/>
      <w:numFmt w:val="decimal"/>
      <w:lvlText w:val="%1.%2"/>
      <w:lvlJc w:val="left"/>
      <w:pPr>
        <w:ind w:left="1437" w:hanging="72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4" w:hanging="723"/>
      </w:pPr>
      <w:rPr>
        <w:rFonts w:hint="default"/>
        <w:lang w:val="en-US" w:eastAsia="en-US" w:bidi="ar-SA"/>
      </w:rPr>
    </w:lvl>
    <w:lvl w:ilvl="3">
      <w:numFmt w:val="bullet"/>
      <w:lvlText w:val="•"/>
      <w:lvlJc w:val="left"/>
      <w:pPr>
        <w:ind w:left="4356" w:hanging="723"/>
      </w:pPr>
      <w:rPr>
        <w:rFonts w:hint="default"/>
        <w:lang w:val="en-US" w:eastAsia="en-US" w:bidi="ar-SA"/>
      </w:rPr>
    </w:lvl>
    <w:lvl w:ilvl="4">
      <w:numFmt w:val="bullet"/>
      <w:lvlText w:val="•"/>
      <w:lvlJc w:val="left"/>
      <w:pPr>
        <w:ind w:left="5328" w:hanging="723"/>
      </w:pPr>
      <w:rPr>
        <w:rFonts w:hint="default"/>
        <w:lang w:val="en-US" w:eastAsia="en-US" w:bidi="ar-SA"/>
      </w:rPr>
    </w:lvl>
    <w:lvl w:ilvl="5">
      <w:numFmt w:val="bullet"/>
      <w:lvlText w:val="•"/>
      <w:lvlJc w:val="left"/>
      <w:pPr>
        <w:ind w:left="6300" w:hanging="723"/>
      </w:pPr>
      <w:rPr>
        <w:rFonts w:hint="default"/>
        <w:lang w:val="en-US" w:eastAsia="en-US" w:bidi="ar-SA"/>
      </w:rPr>
    </w:lvl>
    <w:lvl w:ilvl="6">
      <w:numFmt w:val="bullet"/>
      <w:lvlText w:val="•"/>
      <w:lvlJc w:val="left"/>
      <w:pPr>
        <w:ind w:left="7272" w:hanging="723"/>
      </w:pPr>
      <w:rPr>
        <w:rFonts w:hint="default"/>
        <w:lang w:val="en-US" w:eastAsia="en-US" w:bidi="ar-SA"/>
      </w:rPr>
    </w:lvl>
    <w:lvl w:ilvl="7">
      <w:numFmt w:val="bullet"/>
      <w:lvlText w:val="•"/>
      <w:lvlJc w:val="left"/>
      <w:pPr>
        <w:ind w:left="8244" w:hanging="723"/>
      </w:pPr>
      <w:rPr>
        <w:rFonts w:hint="default"/>
        <w:lang w:val="en-US" w:eastAsia="en-US" w:bidi="ar-SA"/>
      </w:rPr>
    </w:lvl>
    <w:lvl w:ilvl="8">
      <w:numFmt w:val="bullet"/>
      <w:lvlText w:val="•"/>
      <w:lvlJc w:val="left"/>
      <w:pPr>
        <w:ind w:left="9216" w:hanging="723"/>
      </w:pPr>
      <w:rPr>
        <w:rFonts w:hint="default"/>
        <w:lang w:val="en-US" w:eastAsia="en-US" w:bidi="ar-SA"/>
      </w:rPr>
    </w:lvl>
  </w:abstractNum>
  <w:abstractNum w:abstractNumId="10" w15:restartNumberingAfterBreak="0">
    <w:nsid w:val="135E35F5"/>
    <w:multiLevelType w:val="multilevel"/>
    <w:tmpl w:val="2B303AD2"/>
    <w:lvl w:ilvl="0">
      <w:start w:val="28"/>
      <w:numFmt w:val="decimal"/>
      <w:lvlText w:val="%1"/>
      <w:lvlJc w:val="left"/>
      <w:pPr>
        <w:ind w:left="1437" w:hanging="723"/>
      </w:pPr>
      <w:rPr>
        <w:rFonts w:hint="default"/>
        <w:lang w:val="en-US" w:eastAsia="en-US" w:bidi="ar-SA"/>
      </w:rPr>
    </w:lvl>
    <w:lvl w:ilvl="1">
      <w:start w:val="1"/>
      <w:numFmt w:val="decimal"/>
      <w:lvlText w:val="%1.%2"/>
      <w:lvlJc w:val="left"/>
      <w:pPr>
        <w:ind w:left="1437" w:hanging="72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4" w:hanging="723"/>
      </w:pPr>
      <w:rPr>
        <w:rFonts w:hint="default"/>
        <w:lang w:val="en-US" w:eastAsia="en-US" w:bidi="ar-SA"/>
      </w:rPr>
    </w:lvl>
    <w:lvl w:ilvl="3">
      <w:numFmt w:val="bullet"/>
      <w:lvlText w:val="•"/>
      <w:lvlJc w:val="left"/>
      <w:pPr>
        <w:ind w:left="4356" w:hanging="723"/>
      </w:pPr>
      <w:rPr>
        <w:rFonts w:hint="default"/>
        <w:lang w:val="en-US" w:eastAsia="en-US" w:bidi="ar-SA"/>
      </w:rPr>
    </w:lvl>
    <w:lvl w:ilvl="4">
      <w:numFmt w:val="bullet"/>
      <w:lvlText w:val="•"/>
      <w:lvlJc w:val="left"/>
      <w:pPr>
        <w:ind w:left="5328" w:hanging="723"/>
      </w:pPr>
      <w:rPr>
        <w:rFonts w:hint="default"/>
        <w:lang w:val="en-US" w:eastAsia="en-US" w:bidi="ar-SA"/>
      </w:rPr>
    </w:lvl>
    <w:lvl w:ilvl="5">
      <w:numFmt w:val="bullet"/>
      <w:lvlText w:val="•"/>
      <w:lvlJc w:val="left"/>
      <w:pPr>
        <w:ind w:left="6300" w:hanging="723"/>
      </w:pPr>
      <w:rPr>
        <w:rFonts w:hint="default"/>
        <w:lang w:val="en-US" w:eastAsia="en-US" w:bidi="ar-SA"/>
      </w:rPr>
    </w:lvl>
    <w:lvl w:ilvl="6">
      <w:numFmt w:val="bullet"/>
      <w:lvlText w:val="•"/>
      <w:lvlJc w:val="left"/>
      <w:pPr>
        <w:ind w:left="7272" w:hanging="723"/>
      </w:pPr>
      <w:rPr>
        <w:rFonts w:hint="default"/>
        <w:lang w:val="en-US" w:eastAsia="en-US" w:bidi="ar-SA"/>
      </w:rPr>
    </w:lvl>
    <w:lvl w:ilvl="7">
      <w:numFmt w:val="bullet"/>
      <w:lvlText w:val="•"/>
      <w:lvlJc w:val="left"/>
      <w:pPr>
        <w:ind w:left="8244" w:hanging="723"/>
      </w:pPr>
      <w:rPr>
        <w:rFonts w:hint="default"/>
        <w:lang w:val="en-US" w:eastAsia="en-US" w:bidi="ar-SA"/>
      </w:rPr>
    </w:lvl>
    <w:lvl w:ilvl="8">
      <w:numFmt w:val="bullet"/>
      <w:lvlText w:val="•"/>
      <w:lvlJc w:val="left"/>
      <w:pPr>
        <w:ind w:left="9216" w:hanging="723"/>
      </w:pPr>
      <w:rPr>
        <w:rFonts w:hint="default"/>
        <w:lang w:val="en-US" w:eastAsia="en-US" w:bidi="ar-SA"/>
      </w:rPr>
    </w:lvl>
  </w:abstractNum>
  <w:abstractNum w:abstractNumId="11" w15:restartNumberingAfterBreak="0">
    <w:nsid w:val="14646EBC"/>
    <w:multiLevelType w:val="multilevel"/>
    <w:tmpl w:val="01FC9238"/>
    <w:lvl w:ilvl="0">
      <w:start w:val="1"/>
      <w:numFmt w:val="decimal"/>
      <w:lvlText w:val="%1"/>
      <w:lvlJc w:val="left"/>
      <w:pPr>
        <w:ind w:left="1437" w:hanging="723"/>
      </w:pPr>
      <w:rPr>
        <w:rFonts w:hint="default"/>
        <w:lang w:val="en-US" w:eastAsia="en-US" w:bidi="ar-SA"/>
      </w:rPr>
    </w:lvl>
    <w:lvl w:ilvl="1">
      <w:start w:val="1"/>
      <w:numFmt w:val="decimal"/>
      <w:lvlText w:val="%1.%2"/>
      <w:lvlJc w:val="left"/>
      <w:pPr>
        <w:ind w:left="1437" w:hanging="72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4" w:hanging="723"/>
      </w:pPr>
      <w:rPr>
        <w:rFonts w:hint="default"/>
        <w:lang w:val="en-US" w:eastAsia="en-US" w:bidi="ar-SA"/>
      </w:rPr>
    </w:lvl>
    <w:lvl w:ilvl="3">
      <w:numFmt w:val="bullet"/>
      <w:lvlText w:val="•"/>
      <w:lvlJc w:val="left"/>
      <w:pPr>
        <w:ind w:left="4356" w:hanging="723"/>
      </w:pPr>
      <w:rPr>
        <w:rFonts w:hint="default"/>
        <w:lang w:val="en-US" w:eastAsia="en-US" w:bidi="ar-SA"/>
      </w:rPr>
    </w:lvl>
    <w:lvl w:ilvl="4">
      <w:numFmt w:val="bullet"/>
      <w:lvlText w:val="•"/>
      <w:lvlJc w:val="left"/>
      <w:pPr>
        <w:ind w:left="5328" w:hanging="723"/>
      </w:pPr>
      <w:rPr>
        <w:rFonts w:hint="default"/>
        <w:lang w:val="en-US" w:eastAsia="en-US" w:bidi="ar-SA"/>
      </w:rPr>
    </w:lvl>
    <w:lvl w:ilvl="5">
      <w:numFmt w:val="bullet"/>
      <w:lvlText w:val="•"/>
      <w:lvlJc w:val="left"/>
      <w:pPr>
        <w:ind w:left="6300" w:hanging="723"/>
      </w:pPr>
      <w:rPr>
        <w:rFonts w:hint="default"/>
        <w:lang w:val="en-US" w:eastAsia="en-US" w:bidi="ar-SA"/>
      </w:rPr>
    </w:lvl>
    <w:lvl w:ilvl="6">
      <w:numFmt w:val="bullet"/>
      <w:lvlText w:val="•"/>
      <w:lvlJc w:val="left"/>
      <w:pPr>
        <w:ind w:left="7272" w:hanging="723"/>
      </w:pPr>
      <w:rPr>
        <w:rFonts w:hint="default"/>
        <w:lang w:val="en-US" w:eastAsia="en-US" w:bidi="ar-SA"/>
      </w:rPr>
    </w:lvl>
    <w:lvl w:ilvl="7">
      <w:numFmt w:val="bullet"/>
      <w:lvlText w:val="•"/>
      <w:lvlJc w:val="left"/>
      <w:pPr>
        <w:ind w:left="8244" w:hanging="723"/>
      </w:pPr>
      <w:rPr>
        <w:rFonts w:hint="default"/>
        <w:lang w:val="en-US" w:eastAsia="en-US" w:bidi="ar-SA"/>
      </w:rPr>
    </w:lvl>
    <w:lvl w:ilvl="8">
      <w:numFmt w:val="bullet"/>
      <w:lvlText w:val="•"/>
      <w:lvlJc w:val="left"/>
      <w:pPr>
        <w:ind w:left="9216" w:hanging="723"/>
      </w:pPr>
      <w:rPr>
        <w:rFonts w:hint="default"/>
        <w:lang w:val="en-US" w:eastAsia="en-US" w:bidi="ar-SA"/>
      </w:rPr>
    </w:lvl>
  </w:abstractNum>
  <w:abstractNum w:abstractNumId="12" w15:restartNumberingAfterBreak="0">
    <w:nsid w:val="169E6B46"/>
    <w:multiLevelType w:val="multilevel"/>
    <w:tmpl w:val="13002980"/>
    <w:lvl w:ilvl="0">
      <w:start w:val="13"/>
      <w:numFmt w:val="decimal"/>
      <w:lvlText w:val="%1"/>
      <w:lvlJc w:val="left"/>
      <w:pPr>
        <w:ind w:left="1440" w:hanging="723"/>
      </w:pPr>
      <w:rPr>
        <w:rFonts w:hint="default"/>
        <w:lang w:val="en-US" w:eastAsia="en-US" w:bidi="ar-SA"/>
      </w:rPr>
    </w:lvl>
    <w:lvl w:ilvl="1">
      <w:start w:val="1"/>
      <w:numFmt w:val="decimal"/>
      <w:lvlText w:val="%1.%2"/>
      <w:lvlJc w:val="left"/>
      <w:pPr>
        <w:ind w:left="1440" w:hanging="72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720"/>
      </w:pPr>
      <w:rPr>
        <w:rFonts w:ascii="Times New Roman" w:eastAsia="Times New Roman" w:hAnsi="Times New Roman" w:cs="Times New Roman" w:hint="default"/>
        <w:b w:val="0"/>
        <w:bCs w:val="0"/>
        <w:i w:val="0"/>
        <w:iCs w:val="0"/>
        <w:spacing w:val="-6"/>
        <w:w w:val="98"/>
        <w:sz w:val="24"/>
        <w:szCs w:val="24"/>
        <w:lang w:val="en-US" w:eastAsia="en-US" w:bidi="ar-SA"/>
      </w:rPr>
    </w:lvl>
    <w:lvl w:ilvl="3">
      <w:numFmt w:val="bullet"/>
      <w:lvlText w:val="•"/>
      <w:lvlJc w:val="left"/>
      <w:pPr>
        <w:ind w:left="4160" w:hanging="720"/>
      </w:pPr>
      <w:rPr>
        <w:rFonts w:hint="default"/>
        <w:lang w:val="en-US" w:eastAsia="en-US" w:bidi="ar-SA"/>
      </w:rPr>
    </w:lvl>
    <w:lvl w:ilvl="4">
      <w:numFmt w:val="bullet"/>
      <w:lvlText w:val="•"/>
      <w:lvlJc w:val="left"/>
      <w:pPr>
        <w:ind w:left="5160" w:hanging="720"/>
      </w:pPr>
      <w:rPr>
        <w:rFonts w:hint="default"/>
        <w:lang w:val="en-US" w:eastAsia="en-US" w:bidi="ar-SA"/>
      </w:rPr>
    </w:lvl>
    <w:lvl w:ilvl="5">
      <w:numFmt w:val="bullet"/>
      <w:lvlText w:val="•"/>
      <w:lvlJc w:val="left"/>
      <w:pPr>
        <w:ind w:left="6160" w:hanging="720"/>
      </w:pPr>
      <w:rPr>
        <w:rFonts w:hint="default"/>
        <w:lang w:val="en-US" w:eastAsia="en-US" w:bidi="ar-SA"/>
      </w:rPr>
    </w:lvl>
    <w:lvl w:ilvl="6">
      <w:numFmt w:val="bullet"/>
      <w:lvlText w:val="•"/>
      <w:lvlJc w:val="left"/>
      <w:pPr>
        <w:ind w:left="7160" w:hanging="720"/>
      </w:pPr>
      <w:rPr>
        <w:rFonts w:hint="default"/>
        <w:lang w:val="en-US" w:eastAsia="en-US" w:bidi="ar-SA"/>
      </w:rPr>
    </w:lvl>
    <w:lvl w:ilvl="7">
      <w:numFmt w:val="bullet"/>
      <w:lvlText w:val="•"/>
      <w:lvlJc w:val="left"/>
      <w:pPr>
        <w:ind w:left="8160" w:hanging="720"/>
      </w:pPr>
      <w:rPr>
        <w:rFonts w:hint="default"/>
        <w:lang w:val="en-US" w:eastAsia="en-US" w:bidi="ar-SA"/>
      </w:rPr>
    </w:lvl>
    <w:lvl w:ilvl="8">
      <w:numFmt w:val="bullet"/>
      <w:lvlText w:val="•"/>
      <w:lvlJc w:val="left"/>
      <w:pPr>
        <w:ind w:left="9160" w:hanging="720"/>
      </w:pPr>
      <w:rPr>
        <w:rFonts w:hint="default"/>
        <w:lang w:val="en-US" w:eastAsia="en-US" w:bidi="ar-SA"/>
      </w:rPr>
    </w:lvl>
  </w:abstractNum>
  <w:abstractNum w:abstractNumId="13" w15:restartNumberingAfterBreak="0">
    <w:nsid w:val="1781778A"/>
    <w:multiLevelType w:val="multilevel"/>
    <w:tmpl w:val="587CE962"/>
    <w:lvl w:ilvl="0">
      <w:start w:val="18"/>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57" w:hanging="723"/>
      </w:pPr>
      <w:rPr>
        <w:rFonts w:ascii="Times New Roman" w:eastAsia="Times New Roman" w:hAnsi="Times New Roman" w:cs="Times New Roman" w:hint="default"/>
        <w:b w:val="0"/>
        <w:bCs w:val="0"/>
        <w:i w:val="0"/>
        <w:iCs w:val="0"/>
        <w:spacing w:val="-6"/>
        <w:w w:val="98"/>
        <w:sz w:val="24"/>
        <w:szCs w:val="24"/>
        <w:lang w:val="en-US" w:eastAsia="en-US" w:bidi="ar-SA"/>
      </w:rPr>
    </w:lvl>
    <w:lvl w:ilvl="3">
      <w:numFmt w:val="bullet"/>
      <w:lvlText w:val="•"/>
      <w:lvlJc w:val="left"/>
      <w:pPr>
        <w:ind w:left="4160" w:hanging="723"/>
      </w:pPr>
      <w:rPr>
        <w:rFonts w:hint="default"/>
        <w:lang w:val="en-US" w:eastAsia="en-US" w:bidi="ar-SA"/>
      </w:rPr>
    </w:lvl>
    <w:lvl w:ilvl="4">
      <w:numFmt w:val="bullet"/>
      <w:lvlText w:val="•"/>
      <w:lvlJc w:val="left"/>
      <w:pPr>
        <w:ind w:left="5160" w:hanging="723"/>
      </w:pPr>
      <w:rPr>
        <w:rFonts w:hint="default"/>
        <w:lang w:val="en-US" w:eastAsia="en-US" w:bidi="ar-SA"/>
      </w:rPr>
    </w:lvl>
    <w:lvl w:ilvl="5">
      <w:numFmt w:val="bullet"/>
      <w:lvlText w:val="•"/>
      <w:lvlJc w:val="left"/>
      <w:pPr>
        <w:ind w:left="6160" w:hanging="723"/>
      </w:pPr>
      <w:rPr>
        <w:rFonts w:hint="default"/>
        <w:lang w:val="en-US" w:eastAsia="en-US" w:bidi="ar-SA"/>
      </w:rPr>
    </w:lvl>
    <w:lvl w:ilvl="6">
      <w:numFmt w:val="bullet"/>
      <w:lvlText w:val="•"/>
      <w:lvlJc w:val="left"/>
      <w:pPr>
        <w:ind w:left="7160" w:hanging="723"/>
      </w:pPr>
      <w:rPr>
        <w:rFonts w:hint="default"/>
        <w:lang w:val="en-US" w:eastAsia="en-US" w:bidi="ar-SA"/>
      </w:rPr>
    </w:lvl>
    <w:lvl w:ilvl="7">
      <w:numFmt w:val="bullet"/>
      <w:lvlText w:val="•"/>
      <w:lvlJc w:val="left"/>
      <w:pPr>
        <w:ind w:left="8160" w:hanging="723"/>
      </w:pPr>
      <w:rPr>
        <w:rFonts w:hint="default"/>
        <w:lang w:val="en-US" w:eastAsia="en-US" w:bidi="ar-SA"/>
      </w:rPr>
    </w:lvl>
    <w:lvl w:ilvl="8">
      <w:numFmt w:val="bullet"/>
      <w:lvlText w:val="•"/>
      <w:lvlJc w:val="left"/>
      <w:pPr>
        <w:ind w:left="9160" w:hanging="723"/>
      </w:pPr>
      <w:rPr>
        <w:rFonts w:hint="default"/>
        <w:lang w:val="en-US" w:eastAsia="en-US" w:bidi="ar-SA"/>
      </w:rPr>
    </w:lvl>
  </w:abstractNum>
  <w:abstractNum w:abstractNumId="14" w15:restartNumberingAfterBreak="0">
    <w:nsid w:val="1D351EDA"/>
    <w:multiLevelType w:val="multilevel"/>
    <w:tmpl w:val="E92E39E6"/>
    <w:lvl w:ilvl="0">
      <w:start w:val="8"/>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5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4160" w:hanging="720"/>
      </w:pPr>
      <w:rPr>
        <w:rFonts w:hint="default"/>
        <w:lang w:val="en-US" w:eastAsia="en-US" w:bidi="ar-SA"/>
      </w:rPr>
    </w:lvl>
    <w:lvl w:ilvl="4">
      <w:numFmt w:val="bullet"/>
      <w:lvlText w:val="•"/>
      <w:lvlJc w:val="left"/>
      <w:pPr>
        <w:ind w:left="5160" w:hanging="720"/>
      </w:pPr>
      <w:rPr>
        <w:rFonts w:hint="default"/>
        <w:lang w:val="en-US" w:eastAsia="en-US" w:bidi="ar-SA"/>
      </w:rPr>
    </w:lvl>
    <w:lvl w:ilvl="5">
      <w:numFmt w:val="bullet"/>
      <w:lvlText w:val="•"/>
      <w:lvlJc w:val="left"/>
      <w:pPr>
        <w:ind w:left="6160" w:hanging="720"/>
      </w:pPr>
      <w:rPr>
        <w:rFonts w:hint="default"/>
        <w:lang w:val="en-US" w:eastAsia="en-US" w:bidi="ar-SA"/>
      </w:rPr>
    </w:lvl>
    <w:lvl w:ilvl="6">
      <w:numFmt w:val="bullet"/>
      <w:lvlText w:val="•"/>
      <w:lvlJc w:val="left"/>
      <w:pPr>
        <w:ind w:left="7160" w:hanging="720"/>
      </w:pPr>
      <w:rPr>
        <w:rFonts w:hint="default"/>
        <w:lang w:val="en-US" w:eastAsia="en-US" w:bidi="ar-SA"/>
      </w:rPr>
    </w:lvl>
    <w:lvl w:ilvl="7">
      <w:numFmt w:val="bullet"/>
      <w:lvlText w:val="•"/>
      <w:lvlJc w:val="left"/>
      <w:pPr>
        <w:ind w:left="8160" w:hanging="720"/>
      </w:pPr>
      <w:rPr>
        <w:rFonts w:hint="default"/>
        <w:lang w:val="en-US" w:eastAsia="en-US" w:bidi="ar-SA"/>
      </w:rPr>
    </w:lvl>
    <w:lvl w:ilvl="8">
      <w:numFmt w:val="bullet"/>
      <w:lvlText w:val="•"/>
      <w:lvlJc w:val="left"/>
      <w:pPr>
        <w:ind w:left="9160" w:hanging="720"/>
      </w:pPr>
      <w:rPr>
        <w:rFonts w:hint="default"/>
        <w:lang w:val="en-US" w:eastAsia="en-US" w:bidi="ar-SA"/>
      </w:rPr>
    </w:lvl>
  </w:abstractNum>
  <w:abstractNum w:abstractNumId="15" w15:restartNumberingAfterBreak="0">
    <w:nsid w:val="1D8A64D2"/>
    <w:multiLevelType w:val="multilevel"/>
    <w:tmpl w:val="94EEF934"/>
    <w:lvl w:ilvl="0">
      <w:start w:val="19"/>
      <w:numFmt w:val="decimal"/>
      <w:lvlText w:val="%1"/>
      <w:lvlJc w:val="left"/>
      <w:pPr>
        <w:ind w:left="1437" w:hanging="723"/>
      </w:pPr>
      <w:rPr>
        <w:rFonts w:hint="default"/>
        <w:lang w:val="en-US" w:eastAsia="en-US" w:bidi="ar-SA"/>
      </w:rPr>
    </w:lvl>
    <w:lvl w:ilvl="1">
      <w:start w:val="1"/>
      <w:numFmt w:val="decimal"/>
      <w:lvlText w:val="%1.%2"/>
      <w:lvlJc w:val="left"/>
      <w:pPr>
        <w:ind w:left="1437" w:hanging="72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5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877"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597" w:hanging="723"/>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5760" w:hanging="723"/>
      </w:pPr>
      <w:rPr>
        <w:rFonts w:hint="default"/>
        <w:lang w:val="en-US" w:eastAsia="en-US" w:bidi="ar-SA"/>
      </w:rPr>
    </w:lvl>
    <w:lvl w:ilvl="6">
      <w:numFmt w:val="bullet"/>
      <w:lvlText w:val="•"/>
      <w:lvlJc w:val="left"/>
      <w:pPr>
        <w:ind w:left="6840" w:hanging="723"/>
      </w:pPr>
      <w:rPr>
        <w:rFonts w:hint="default"/>
        <w:lang w:val="en-US" w:eastAsia="en-US" w:bidi="ar-SA"/>
      </w:rPr>
    </w:lvl>
    <w:lvl w:ilvl="7">
      <w:numFmt w:val="bullet"/>
      <w:lvlText w:val="•"/>
      <w:lvlJc w:val="left"/>
      <w:pPr>
        <w:ind w:left="7920" w:hanging="723"/>
      </w:pPr>
      <w:rPr>
        <w:rFonts w:hint="default"/>
        <w:lang w:val="en-US" w:eastAsia="en-US" w:bidi="ar-SA"/>
      </w:rPr>
    </w:lvl>
    <w:lvl w:ilvl="8">
      <w:numFmt w:val="bullet"/>
      <w:lvlText w:val="•"/>
      <w:lvlJc w:val="left"/>
      <w:pPr>
        <w:ind w:left="9000" w:hanging="723"/>
      </w:pPr>
      <w:rPr>
        <w:rFonts w:hint="default"/>
        <w:lang w:val="en-US" w:eastAsia="en-US" w:bidi="ar-SA"/>
      </w:rPr>
    </w:lvl>
  </w:abstractNum>
  <w:abstractNum w:abstractNumId="16" w15:restartNumberingAfterBreak="0">
    <w:nsid w:val="1FDC02EA"/>
    <w:multiLevelType w:val="multilevel"/>
    <w:tmpl w:val="D06E9052"/>
    <w:lvl w:ilvl="0">
      <w:start w:val="31"/>
      <w:numFmt w:val="decimal"/>
      <w:lvlText w:val="%1"/>
      <w:lvlJc w:val="left"/>
      <w:pPr>
        <w:ind w:left="1495" w:hanging="720"/>
      </w:pPr>
      <w:rPr>
        <w:rFonts w:hint="default"/>
        <w:lang w:val="en-US" w:eastAsia="en-US" w:bidi="ar-SA"/>
      </w:rPr>
    </w:lvl>
    <w:lvl w:ilvl="1">
      <w:start w:val="1"/>
      <w:numFmt w:val="decimal"/>
      <w:lvlText w:val="%1.%2"/>
      <w:lvlJc w:val="left"/>
      <w:pPr>
        <w:ind w:left="1495"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725"/>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87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950" w:hanging="720"/>
      </w:pPr>
      <w:rPr>
        <w:rFonts w:hint="default"/>
        <w:lang w:val="en-US" w:eastAsia="en-US" w:bidi="ar-SA"/>
      </w:rPr>
    </w:lvl>
    <w:lvl w:ilvl="5">
      <w:numFmt w:val="bullet"/>
      <w:lvlText w:val="•"/>
      <w:lvlJc w:val="left"/>
      <w:pPr>
        <w:ind w:left="5985" w:hanging="720"/>
      </w:pPr>
      <w:rPr>
        <w:rFonts w:hint="default"/>
        <w:lang w:val="en-US" w:eastAsia="en-US" w:bidi="ar-SA"/>
      </w:rPr>
    </w:lvl>
    <w:lvl w:ilvl="6">
      <w:numFmt w:val="bullet"/>
      <w:lvlText w:val="•"/>
      <w:lvlJc w:val="left"/>
      <w:pPr>
        <w:ind w:left="7020" w:hanging="720"/>
      </w:pPr>
      <w:rPr>
        <w:rFonts w:hint="default"/>
        <w:lang w:val="en-US" w:eastAsia="en-US" w:bidi="ar-SA"/>
      </w:rPr>
    </w:lvl>
    <w:lvl w:ilvl="7">
      <w:numFmt w:val="bullet"/>
      <w:lvlText w:val="•"/>
      <w:lvlJc w:val="left"/>
      <w:pPr>
        <w:ind w:left="8055" w:hanging="720"/>
      </w:pPr>
      <w:rPr>
        <w:rFonts w:hint="default"/>
        <w:lang w:val="en-US" w:eastAsia="en-US" w:bidi="ar-SA"/>
      </w:rPr>
    </w:lvl>
    <w:lvl w:ilvl="8">
      <w:numFmt w:val="bullet"/>
      <w:lvlText w:val="•"/>
      <w:lvlJc w:val="left"/>
      <w:pPr>
        <w:ind w:left="9090" w:hanging="720"/>
      </w:pPr>
      <w:rPr>
        <w:rFonts w:hint="default"/>
        <w:lang w:val="en-US" w:eastAsia="en-US" w:bidi="ar-SA"/>
      </w:rPr>
    </w:lvl>
  </w:abstractNum>
  <w:abstractNum w:abstractNumId="17" w15:restartNumberingAfterBreak="0">
    <w:nsid w:val="22DC0D47"/>
    <w:multiLevelType w:val="multilevel"/>
    <w:tmpl w:val="07F6C926"/>
    <w:lvl w:ilvl="0">
      <w:start w:val="25"/>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720"/>
      </w:pPr>
      <w:rPr>
        <w:rFonts w:ascii="Times New Roman" w:eastAsia="Times New Roman" w:hAnsi="Times New Roman" w:cs="Times New Roman" w:hint="default"/>
        <w:b w:val="0"/>
        <w:bCs w:val="0"/>
        <w:i w:val="0"/>
        <w:iCs w:val="0"/>
        <w:spacing w:val="-6"/>
        <w:w w:val="98"/>
        <w:sz w:val="24"/>
        <w:szCs w:val="24"/>
        <w:lang w:val="en-US" w:eastAsia="en-US" w:bidi="ar-SA"/>
      </w:rPr>
    </w:lvl>
    <w:lvl w:ilvl="3">
      <w:numFmt w:val="bullet"/>
      <w:lvlText w:val="•"/>
      <w:lvlJc w:val="left"/>
      <w:pPr>
        <w:ind w:left="4160" w:hanging="720"/>
      </w:pPr>
      <w:rPr>
        <w:rFonts w:hint="default"/>
        <w:lang w:val="en-US" w:eastAsia="en-US" w:bidi="ar-SA"/>
      </w:rPr>
    </w:lvl>
    <w:lvl w:ilvl="4">
      <w:numFmt w:val="bullet"/>
      <w:lvlText w:val="•"/>
      <w:lvlJc w:val="left"/>
      <w:pPr>
        <w:ind w:left="5160" w:hanging="720"/>
      </w:pPr>
      <w:rPr>
        <w:rFonts w:hint="default"/>
        <w:lang w:val="en-US" w:eastAsia="en-US" w:bidi="ar-SA"/>
      </w:rPr>
    </w:lvl>
    <w:lvl w:ilvl="5">
      <w:numFmt w:val="bullet"/>
      <w:lvlText w:val="•"/>
      <w:lvlJc w:val="left"/>
      <w:pPr>
        <w:ind w:left="6160" w:hanging="720"/>
      </w:pPr>
      <w:rPr>
        <w:rFonts w:hint="default"/>
        <w:lang w:val="en-US" w:eastAsia="en-US" w:bidi="ar-SA"/>
      </w:rPr>
    </w:lvl>
    <w:lvl w:ilvl="6">
      <w:numFmt w:val="bullet"/>
      <w:lvlText w:val="•"/>
      <w:lvlJc w:val="left"/>
      <w:pPr>
        <w:ind w:left="7160" w:hanging="720"/>
      </w:pPr>
      <w:rPr>
        <w:rFonts w:hint="default"/>
        <w:lang w:val="en-US" w:eastAsia="en-US" w:bidi="ar-SA"/>
      </w:rPr>
    </w:lvl>
    <w:lvl w:ilvl="7">
      <w:numFmt w:val="bullet"/>
      <w:lvlText w:val="•"/>
      <w:lvlJc w:val="left"/>
      <w:pPr>
        <w:ind w:left="8160" w:hanging="720"/>
      </w:pPr>
      <w:rPr>
        <w:rFonts w:hint="default"/>
        <w:lang w:val="en-US" w:eastAsia="en-US" w:bidi="ar-SA"/>
      </w:rPr>
    </w:lvl>
    <w:lvl w:ilvl="8">
      <w:numFmt w:val="bullet"/>
      <w:lvlText w:val="•"/>
      <w:lvlJc w:val="left"/>
      <w:pPr>
        <w:ind w:left="9160" w:hanging="720"/>
      </w:pPr>
      <w:rPr>
        <w:rFonts w:hint="default"/>
        <w:lang w:val="en-US" w:eastAsia="en-US" w:bidi="ar-SA"/>
      </w:rPr>
    </w:lvl>
  </w:abstractNum>
  <w:abstractNum w:abstractNumId="18" w15:restartNumberingAfterBreak="0">
    <w:nsid w:val="242B4370"/>
    <w:multiLevelType w:val="hybridMultilevel"/>
    <w:tmpl w:val="E9002A2C"/>
    <w:lvl w:ilvl="0" w:tplc="5FF83ADE">
      <w:start w:val="1"/>
      <w:numFmt w:val="upperLetter"/>
      <w:lvlText w:val="%1."/>
      <w:lvlJc w:val="left"/>
      <w:pPr>
        <w:ind w:left="1428" w:hanging="720"/>
      </w:pPr>
      <w:rPr>
        <w:rFonts w:ascii="Times New Roman" w:eastAsia="Times New Roman" w:hAnsi="Times New Roman" w:cs="Times New Roman" w:hint="default"/>
        <w:b w:val="0"/>
        <w:bCs w:val="0"/>
        <w:i w:val="0"/>
        <w:iCs w:val="0"/>
        <w:spacing w:val="-6"/>
        <w:w w:val="98"/>
        <w:sz w:val="24"/>
        <w:szCs w:val="24"/>
        <w:lang w:val="en-US" w:eastAsia="en-US" w:bidi="ar-SA"/>
      </w:rPr>
    </w:lvl>
    <w:lvl w:ilvl="1" w:tplc="A6B63FEC">
      <w:start w:val="1"/>
      <w:numFmt w:val="decimal"/>
      <w:lvlText w:val="%2."/>
      <w:lvlJc w:val="left"/>
      <w:pPr>
        <w:ind w:left="2145" w:hanging="718"/>
      </w:pPr>
      <w:rPr>
        <w:rFonts w:ascii="Times New Roman" w:eastAsia="Times New Roman" w:hAnsi="Times New Roman" w:cs="Times New Roman" w:hint="default"/>
        <w:b w:val="0"/>
        <w:bCs w:val="0"/>
        <w:i w:val="0"/>
        <w:iCs w:val="0"/>
        <w:spacing w:val="0"/>
        <w:w w:val="100"/>
        <w:sz w:val="24"/>
        <w:szCs w:val="24"/>
        <w:lang w:val="en-US" w:eastAsia="en-US" w:bidi="ar-SA"/>
      </w:rPr>
    </w:lvl>
    <w:lvl w:ilvl="2" w:tplc="D564E150">
      <w:numFmt w:val="bullet"/>
      <w:lvlText w:val="•"/>
      <w:lvlJc w:val="left"/>
      <w:pPr>
        <w:ind w:left="3142" w:hanging="718"/>
      </w:pPr>
      <w:rPr>
        <w:rFonts w:hint="default"/>
        <w:lang w:val="en-US" w:eastAsia="en-US" w:bidi="ar-SA"/>
      </w:rPr>
    </w:lvl>
    <w:lvl w:ilvl="3" w:tplc="6DF0E9AA">
      <w:numFmt w:val="bullet"/>
      <w:lvlText w:val="•"/>
      <w:lvlJc w:val="left"/>
      <w:pPr>
        <w:ind w:left="4144" w:hanging="718"/>
      </w:pPr>
      <w:rPr>
        <w:rFonts w:hint="default"/>
        <w:lang w:val="en-US" w:eastAsia="en-US" w:bidi="ar-SA"/>
      </w:rPr>
    </w:lvl>
    <w:lvl w:ilvl="4" w:tplc="B630C804">
      <w:numFmt w:val="bullet"/>
      <w:lvlText w:val="•"/>
      <w:lvlJc w:val="left"/>
      <w:pPr>
        <w:ind w:left="5146" w:hanging="718"/>
      </w:pPr>
      <w:rPr>
        <w:rFonts w:hint="default"/>
        <w:lang w:val="en-US" w:eastAsia="en-US" w:bidi="ar-SA"/>
      </w:rPr>
    </w:lvl>
    <w:lvl w:ilvl="5" w:tplc="C78CBACE">
      <w:numFmt w:val="bullet"/>
      <w:lvlText w:val="•"/>
      <w:lvlJc w:val="left"/>
      <w:pPr>
        <w:ind w:left="6148" w:hanging="718"/>
      </w:pPr>
      <w:rPr>
        <w:rFonts w:hint="default"/>
        <w:lang w:val="en-US" w:eastAsia="en-US" w:bidi="ar-SA"/>
      </w:rPr>
    </w:lvl>
    <w:lvl w:ilvl="6" w:tplc="E8C201CC">
      <w:numFmt w:val="bullet"/>
      <w:lvlText w:val="•"/>
      <w:lvlJc w:val="left"/>
      <w:pPr>
        <w:ind w:left="7151" w:hanging="718"/>
      </w:pPr>
      <w:rPr>
        <w:rFonts w:hint="default"/>
        <w:lang w:val="en-US" w:eastAsia="en-US" w:bidi="ar-SA"/>
      </w:rPr>
    </w:lvl>
    <w:lvl w:ilvl="7" w:tplc="463A8E6C">
      <w:numFmt w:val="bullet"/>
      <w:lvlText w:val="•"/>
      <w:lvlJc w:val="left"/>
      <w:pPr>
        <w:ind w:left="8153" w:hanging="718"/>
      </w:pPr>
      <w:rPr>
        <w:rFonts w:hint="default"/>
        <w:lang w:val="en-US" w:eastAsia="en-US" w:bidi="ar-SA"/>
      </w:rPr>
    </w:lvl>
    <w:lvl w:ilvl="8" w:tplc="3650ECF6">
      <w:numFmt w:val="bullet"/>
      <w:lvlText w:val="•"/>
      <w:lvlJc w:val="left"/>
      <w:pPr>
        <w:ind w:left="9155" w:hanging="718"/>
      </w:pPr>
      <w:rPr>
        <w:rFonts w:hint="default"/>
        <w:lang w:val="en-US" w:eastAsia="en-US" w:bidi="ar-SA"/>
      </w:rPr>
    </w:lvl>
  </w:abstractNum>
  <w:abstractNum w:abstractNumId="19" w15:restartNumberingAfterBreak="0">
    <w:nsid w:val="256A0839"/>
    <w:multiLevelType w:val="multilevel"/>
    <w:tmpl w:val="515A4574"/>
    <w:lvl w:ilvl="0">
      <w:start w:val="7"/>
      <w:numFmt w:val="decimal"/>
      <w:lvlText w:val="%1"/>
      <w:lvlJc w:val="left"/>
      <w:pPr>
        <w:ind w:left="1437" w:hanging="723"/>
      </w:pPr>
      <w:rPr>
        <w:rFonts w:hint="default"/>
        <w:lang w:val="en-US" w:eastAsia="en-US" w:bidi="ar-SA"/>
      </w:rPr>
    </w:lvl>
    <w:lvl w:ilvl="1">
      <w:start w:val="1"/>
      <w:numFmt w:val="decimal"/>
      <w:lvlText w:val="%1.%2"/>
      <w:lvlJc w:val="left"/>
      <w:pPr>
        <w:ind w:left="1437" w:hanging="72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877"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950" w:hanging="723"/>
      </w:pPr>
      <w:rPr>
        <w:rFonts w:hint="default"/>
        <w:lang w:val="en-US" w:eastAsia="en-US" w:bidi="ar-SA"/>
      </w:rPr>
    </w:lvl>
    <w:lvl w:ilvl="5">
      <w:numFmt w:val="bullet"/>
      <w:lvlText w:val="•"/>
      <w:lvlJc w:val="left"/>
      <w:pPr>
        <w:ind w:left="5985" w:hanging="723"/>
      </w:pPr>
      <w:rPr>
        <w:rFonts w:hint="default"/>
        <w:lang w:val="en-US" w:eastAsia="en-US" w:bidi="ar-SA"/>
      </w:rPr>
    </w:lvl>
    <w:lvl w:ilvl="6">
      <w:numFmt w:val="bullet"/>
      <w:lvlText w:val="•"/>
      <w:lvlJc w:val="left"/>
      <w:pPr>
        <w:ind w:left="7020" w:hanging="723"/>
      </w:pPr>
      <w:rPr>
        <w:rFonts w:hint="default"/>
        <w:lang w:val="en-US" w:eastAsia="en-US" w:bidi="ar-SA"/>
      </w:rPr>
    </w:lvl>
    <w:lvl w:ilvl="7">
      <w:numFmt w:val="bullet"/>
      <w:lvlText w:val="•"/>
      <w:lvlJc w:val="left"/>
      <w:pPr>
        <w:ind w:left="8055" w:hanging="723"/>
      </w:pPr>
      <w:rPr>
        <w:rFonts w:hint="default"/>
        <w:lang w:val="en-US" w:eastAsia="en-US" w:bidi="ar-SA"/>
      </w:rPr>
    </w:lvl>
    <w:lvl w:ilvl="8">
      <w:numFmt w:val="bullet"/>
      <w:lvlText w:val="•"/>
      <w:lvlJc w:val="left"/>
      <w:pPr>
        <w:ind w:left="9090" w:hanging="723"/>
      </w:pPr>
      <w:rPr>
        <w:rFonts w:hint="default"/>
        <w:lang w:val="en-US" w:eastAsia="en-US" w:bidi="ar-SA"/>
      </w:rPr>
    </w:lvl>
  </w:abstractNum>
  <w:abstractNum w:abstractNumId="20" w15:restartNumberingAfterBreak="0">
    <w:nsid w:val="263B5949"/>
    <w:multiLevelType w:val="multilevel"/>
    <w:tmpl w:val="D10C5C64"/>
    <w:lvl w:ilvl="0">
      <w:start w:val="44"/>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4" w:hanging="725"/>
      </w:pPr>
      <w:rPr>
        <w:rFonts w:hint="default"/>
        <w:lang w:val="en-US" w:eastAsia="en-US" w:bidi="ar-SA"/>
      </w:rPr>
    </w:lvl>
    <w:lvl w:ilvl="3">
      <w:numFmt w:val="bullet"/>
      <w:lvlText w:val="•"/>
      <w:lvlJc w:val="left"/>
      <w:pPr>
        <w:ind w:left="4356" w:hanging="725"/>
      </w:pPr>
      <w:rPr>
        <w:rFonts w:hint="default"/>
        <w:lang w:val="en-US" w:eastAsia="en-US" w:bidi="ar-SA"/>
      </w:rPr>
    </w:lvl>
    <w:lvl w:ilvl="4">
      <w:numFmt w:val="bullet"/>
      <w:lvlText w:val="•"/>
      <w:lvlJc w:val="left"/>
      <w:pPr>
        <w:ind w:left="5328" w:hanging="725"/>
      </w:pPr>
      <w:rPr>
        <w:rFonts w:hint="default"/>
        <w:lang w:val="en-US" w:eastAsia="en-US" w:bidi="ar-SA"/>
      </w:rPr>
    </w:lvl>
    <w:lvl w:ilvl="5">
      <w:numFmt w:val="bullet"/>
      <w:lvlText w:val="•"/>
      <w:lvlJc w:val="left"/>
      <w:pPr>
        <w:ind w:left="6300" w:hanging="725"/>
      </w:pPr>
      <w:rPr>
        <w:rFonts w:hint="default"/>
        <w:lang w:val="en-US" w:eastAsia="en-US" w:bidi="ar-SA"/>
      </w:rPr>
    </w:lvl>
    <w:lvl w:ilvl="6">
      <w:numFmt w:val="bullet"/>
      <w:lvlText w:val="•"/>
      <w:lvlJc w:val="left"/>
      <w:pPr>
        <w:ind w:left="7272" w:hanging="725"/>
      </w:pPr>
      <w:rPr>
        <w:rFonts w:hint="default"/>
        <w:lang w:val="en-US" w:eastAsia="en-US" w:bidi="ar-SA"/>
      </w:rPr>
    </w:lvl>
    <w:lvl w:ilvl="7">
      <w:numFmt w:val="bullet"/>
      <w:lvlText w:val="•"/>
      <w:lvlJc w:val="left"/>
      <w:pPr>
        <w:ind w:left="8244" w:hanging="725"/>
      </w:pPr>
      <w:rPr>
        <w:rFonts w:hint="default"/>
        <w:lang w:val="en-US" w:eastAsia="en-US" w:bidi="ar-SA"/>
      </w:rPr>
    </w:lvl>
    <w:lvl w:ilvl="8">
      <w:numFmt w:val="bullet"/>
      <w:lvlText w:val="•"/>
      <w:lvlJc w:val="left"/>
      <w:pPr>
        <w:ind w:left="9216" w:hanging="725"/>
      </w:pPr>
      <w:rPr>
        <w:rFonts w:hint="default"/>
        <w:lang w:val="en-US" w:eastAsia="en-US" w:bidi="ar-SA"/>
      </w:rPr>
    </w:lvl>
  </w:abstractNum>
  <w:abstractNum w:abstractNumId="21" w15:restartNumberingAfterBreak="0">
    <w:nsid w:val="27C56FD5"/>
    <w:multiLevelType w:val="multilevel"/>
    <w:tmpl w:val="DEF621AE"/>
    <w:lvl w:ilvl="0">
      <w:start w:val="21"/>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4" w:hanging="725"/>
      </w:pPr>
      <w:rPr>
        <w:rFonts w:hint="default"/>
        <w:lang w:val="en-US" w:eastAsia="en-US" w:bidi="ar-SA"/>
      </w:rPr>
    </w:lvl>
    <w:lvl w:ilvl="3">
      <w:numFmt w:val="bullet"/>
      <w:lvlText w:val="•"/>
      <w:lvlJc w:val="left"/>
      <w:pPr>
        <w:ind w:left="4356" w:hanging="725"/>
      </w:pPr>
      <w:rPr>
        <w:rFonts w:hint="default"/>
        <w:lang w:val="en-US" w:eastAsia="en-US" w:bidi="ar-SA"/>
      </w:rPr>
    </w:lvl>
    <w:lvl w:ilvl="4">
      <w:numFmt w:val="bullet"/>
      <w:lvlText w:val="•"/>
      <w:lvlJc w:val="left"/>
      <w:pPr>
        <w:ind w:left="5328" w:hanging="725"/>
      </w:pPr>
      <w:rPr>
        <w:rFonts w:hint="default"/>
        <w:lang w:val="en-US" w:eastAsia="en-US" w:bidi="ar-SA"/>
      </w:rPr>
    </w:lvl>
    <w:lvl w:ilvl="5">
      <w:numFmt w:val="bullet"/>
      <w:lvlText w:val="•"/>
      <w:lvlJc w:val="left"/>
      <w:pPr>
        <w:ind w:left="6300" w:hanging="725"/>
      </w:pPr>
      <w:rPr>
        <w:rFonts w:hint="default"/>
        <w:lang w:val="en-US" w:eastAsia="en-US" w:bidi="ar-SA"/>
      </w:rPr>
    </w:lvl>
    <w:lvl w:ilvl="6">
      <w:numFmt w:val="bullet"/>
      <w:lvlText w:val="•"/>
      <w:lvlJc w:val="left"/>
      <w:pPr>
        <w:ind w:left="7272" w:hanging="725"/>
      </w:pPr>
      <w:rPr>
        <w:rFonts w:hint="default"/>
        <w:lang w:val="en-US" w:eastAsia="en-US" w:bidi="ar-SA"/>
      </w:rPr>
    </w:lvl>
    <w:lvl w:ilvl="7">
      <w:numFmt w:val="bullet"/>
      <w:lvlText w:val="•"/>
      <w:lvlJc w:val="left"/>
      <w:pPr>
        <w:ind w:left="8244" w:hanging="725"/>
      </w:pPr>
      <w:rPr>
        <w:rFonts w:hint="default"/>
        <w:lang w:val="en-US" w:eastAsia="en-US" w:bidi="ar-SA"/>
      </w:rPr>
    </w:lvl>
    <w:lvl w:ilvl="8">
      <w:numFmt w:val="bullet"/>
      <w:lvlText w:val="•"/>
      <w:lvlJc w:val="left"/>
      <w:pPr>
        <w:ind w:left="9216" w:hanging="725"/>
      </w:pPr>
      <w:rPr>
        <w:rFonts w:hint="default"/>
        <w:lang w:val="en-US" w:eastAsia="en-US" w:bidi="ar-SA"/>
      </w:rPr>
    </w:lvl>
  </w:abstractNum>
  <w:abstractNum w:abstractNumId="22" w15:restartNumberingAfterBreak="0">
    <w:nsid w:val="293B78A5"/>
    <w:multiLevelType w:val="multilevel"/>
    <w:tmpl w:val="8D0EF8F8"/>
    <w:lvl w:ilvl="0">
      <w:start w:val="23"/>
      <w:numFmt w:val="decimal"/>
      <w:lvlText w:val="%1"/>
      <w:lvlJc w:val="left"/>
      <w:pPr>
        <w:ind w:left="1437" w:hanging="668"/>
      </w:pPr>
      <w:rPr>
        <w:rFonts w:hint="default"/>
        <w:lang w:val="en-US" w:eastAsia="en-US" w:bidi="ar-SA"/>
      </w:rPr>
    </w:lvl>
    <w:lvl w:ilvl="1">
      <w:start w:val="1"/>
      <w:numFmt w:val="decimal"/>
      <w:lvlText w:val="%1.%2"/>
      <w:lvlJc w:val="left"/>
      <w:pPr>
        <w:ind w:left="1437" w:hanging="66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57" w:hanging="720"/>
      </w:pPr>
      <w:rPr>
        <w:rFonts w:ascii="Times New Roman" w:eastAsia="Times New Roman" w:hAnsi="Times New Roman" w:cs="Times New Roman" w:hint="default"/>
        <w:b w:val="0"/>
        <w:bCs w:val="0"/>
        <w:i w:val="0"/>
        <w:iCs w:val="0"/>
        <w:spacing w:val="-6"/>
        <w:w w:val="98"/>
        <w:sz w:val="24"/>
        <w:szCs w:val="24"/>
        <w:lang w:val="en-US" w:eastAsia="en-US" w:bidi="ar-SA"/>
      </w:rPr>
    </w:lvl>
    <w:lvl w:ilvl="3">
      <w:numFmt w:val="bullet"/>
      <w:lvlText w:val="•"/>
      <w:lvlJc w:val="left"/>
      <w:pPr>
        <w:ind w:left="4160" w:hanging="720"/>
      </w:pPr>
      <w:rPr>
        <w:rFonts w:hint="default"/>
        <w:lang w:val="en-US" w:eastAsia="en-US" w:bidi="ar-SA"/>
      </w:rPr>
    </w:lvl>
    <w:lvl w:ilvl="4">
      <w:numFmt w:val="bullet"/>
      <w:lvlText w:val="•"/>
      <w:lvlJc w:val="left"/>
      <w:pPr>
        <w:ind w:left="5160" w:hanging="720"/>
      </w:pPr>
      <w:rPr>
        <w:rFonts w:hint="default"/>
        <w:lang w:val="en-US" w:eastAsia="en-US" w:bidi="ar-SA"/>
      </w:rPr>
    </w:lvl>
    <w:lvl w:ilvl="5">
      <w:numFmt w:val="bullet"/>
      <w:lvlText w:val="•"/>
      <w:lvlJc w:val="left"/>
      <w:pPr>
        <w:ind w:left="6160" w:hanging="720"/>
      </w:pPr>
      <w:rPr>
        <w:rFonts w:hint="default"/>
        <w:lang w:val="en-US" w:eastAsia="en-US" w:bidi="ar-SA"/>
      </w:rPr>
    </w:lvl>
    <w:lvl w:ilvl="6">
      <w:numFmt w:val="bullet"/>
      <w:lvlText w:val="•"/>
      <w:lvlJc w:val="left"/>
      <w:pPr>
        <w:ind w:left="7160" w:hanging="720"/>
      </w:pPr>
      <w:rPr>
        <w:rFonts w:hint="default"/>
        <w:lang w:val="en-US" w:eastAsia="en-US" w:bidi="ar-SA"/>
      </w:rPr>
    </w:lvl>
    <w:lvl w:ilvl="7">
      <w:numFmt w:val="bullet"/>
      <w:lvlText w:val="•"/>
      <w:lvlJc w:val="left"/>
      <w:pPr>
        <w:ind w:left="8160" w:hanging="720"/>
      </w:pPr>
      <w:rPr>
        <w:rFonts w:hint="default"/>
        <w:lang w:val="en-US" w:eastAsia="en-US" w:bidi="ar-SA"/>
      </w:rPr>
    </w:lvl>
    <w:lvl w:ilvl="8">
      <w:numFmt w:val="bullet"/>
      <w:lvlText w:val="•"/>
      <w:lvlJc w:val="left"/>
      <w:pPr>
        <w:ind w:left="9160" w:hanging="720"/>
      </w:pPr>
      <w:rPr>
        <w:rFonts w:hint="default"/>
        <w:lang w:val="en-US" w:eastAsia="en-US" w:bidi="ar-SA"/>
      </w:rPr>
    </w:lvl>
  </w:abstractNum>
  <w:abstractNum w:abstractNumId="23" w15:restartNumberingAfterBreak="0">
    <w:nsid w:val="2BBC7A71"/>
    <w:multiLevelType w:val="multilevel"/>
    <w:tmpl w:val="D356443A"/>
    <w:lvl w:ilvl="0">
      <w:start w:val="45"/>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4" w:hanging="725"/>
      </w:pPr>
      <w:rPr>
        <w:rFonts w:hint="default"/>
        <w:lang w:val="en-US" w:eastAsia="en-US" w:bidi="ar-SA"/>
      </w:rPr>
    </w:lvl>
    <w:lvl w:ilvl="3">
      <w:numFmt w:val="bullet"/>
      <w:lvlText w:val="•"/>
      <w:lvlJc w:val="left"/>
      <w:pPr>
        <w:ind w:left="4356" w:hanging="725"/>
      </w:pPr>
      <w:rPr>
        <w:rFonts w:hint="default"/>
        <w:lang w:val="en-US" w:eastAsia="en-US" w:bidi="ar-SA"/>
      </w:rPr>
    </w:lvl>
    <w:lvl w:ilvl="4">
      <w:numFmt w:val="bullet"/>
      <w:lvlText w:val="•"/>
      <w:lvlJc w:val="left"/>
      <w:pPr>
        <w:ind w:left="5328" w:hanging="725"/>
      </w:pPr>
      <w:rPr>
        <w:rFonts w:hint="default"/>
        <w:lang w:val="en-US" w:eastAsia="en-US" w:bidi="ar-SA"/>
      </w:rPr>
    </w:lvl>
    <w:lvl w:ilvl="5">
      <w:numFmt w:val="bullet"/>
      <w:lvlText w:val="•"/>
      <w:lvlJc w:val="left"/>
      <w:pPr>
        <w:ind w:left="6300" w:hanging="725"/>
      </w:pPr>
      <w:rPr>
        <w:rFonts w:hint="default"/>
        <w:lang w:val="en-US" w:eastAsia="en-US" w:bidi="ar-SA"/>
      </w:rPr>
    </w:lvl>
    <w:lvl w:ilvl="6">
      <w:numFmt w:val="bullet"/>
      <w:lvlText w:val="•"/>
      <w:lvlJc w:val="left"/>
      <w:pPr>
        <w:ind w:left="7272" w:hanging="725"/>
      </w:pPr>
      <w:rPr>
        <w:rFonts w:hint="default"/>
        <w:lang w:val="en-US" w:eastAsia="en-US" w:bidi="ar-SA"/>
      </w:rPr>
    </w:lvl>
    <w:lvl w:ilvl="7">
      <w:numFmt w:val="bullet"/>
      <w:lvlText w:val="•"/>
      <w:lvlJc w:val="left"/>
      <w:pPr>
        <w:ind w:left="8244" w:hanging="725"/>
      </w:pPr>
      <w:rPr>
        <w:rFonts w:hint="default"/>
        <w:lang w:val="en-US" w:eastAsia="en-US" w:bidi="ar-SA"/>
      </w:rPr>
    </w:lvl>
    <w:lvl w:ilvl="8">
      <w:numFmt w:val="bullet"/>
      <w:lvlText w:val="•"/>
      <w:lvlJc w:val="left"/>
      <w:pPr>
        <w:ind w:left="9216" w:hanging="725"/>
      </w:pPr>
      <w:rPr>
        <w:rFonts w:hint="default"/>
        <w:lang w:val="en-US" w:eastAsia="en-US" w:bidi="ar-SA"/>
      </w:rPr>
    </w:lvl>
  </w:abstractNum>
  <w:abstractNum w:abstractNumId="24" w15:restartNumberingAfterBreak="0">
    <w:nsid w:val="2DFF572E"/>
    <w:multiLevelType w:val="multilevel"/>
    <w:tmpl w:val="E2E4FF10"/>
    <w:lvl w:ilvl="0">
      <w:start w:val="17"/>
      <w:numFmt w:val="decimal"/>
      <w:lvlText w:val="%1"/>
      <w:lvlJc w:val="left"/>
      <w:pPr>
        <w:ind w:left="2160" w:hanging="723"/>
      </w:pPr>
      <w:rPr>
        <w:rFonts w:hint="default"/>
        <w:lang w:val="en-US" w:eastAsia="en-US" w:bidi="ar-SA"/>
      </w:rPr>
    </w:lvl>
    <w:lvl w:ilvl="1">
      <w:start w:val="1"/>
      <w:numFmt w:val="decimal"/>
      <w:lvlText w:val="%1.%2"/>
      <w:lvlJc w:val="left"/>
      <w:pPr>
        <w:ind w:left="2160" w:hanging="72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57" w:hanging="720"/>
      </w:pPr>
      <w:rPr>
        <w:rFonts w:ascii="Times New Roman" w:eastAsia="Times New Roman" w:hAnsi="Times New Roman" w:cs="Times New Roman" w:hint="default"/>
        <w:b w:val="0"/>
        <w:bCs w:val="0"/>
        <w:i w:val="0"/>
        <w:iCs w:val="0"/>
        <w:spacing w:val="-6"/>
        <w:w w:val="98"/>
        <w:sz w:val="24"/>
        <w:szCs w:val="24"/>
        <w:lang w:val="en-US" w:eastAsia="en-US" w:bidi="ar-SA"/>
      </w:rPr>
    </w:lvl>
    <w:lvl w:ilvl="3">
      <w:numFmt w:val="bullet"/>
      <w:lvlText w:val="•"/>
      <w:lvlJc w:val="left"/>
      <w:pPr>
        <w:ind w:left="4860" w:hanging="720"/>
      </w:pPr>
      <w:rPr>
        <w:rFonts w:hint="default"/>
        <w:lang w:val="en-US" w:eastAsia="en-US" w:bidi="ar-SA"/>
      </w:rPr>
    </w:lvl>
    <w:lvl w:ilvl="4">
      <w:numFmt w:val="bullet"/>
      <w:lvlText w:val="•"/>
      <w:lvlJc w:val="left"/>
      <w:pPr>
        <w:ind w:left="5760"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560" w:hanging="720"/>
      </w:pPr>
      <w:rPr>
        <w:rFonts w:hint="default"/>
        <w:lang w:val="en-US" w:eastAsia="en-US" w:bidi="ar-SA"/>
      </w:rPr>
    </w:lvl>
    <w:lvl w:ilvl="7">
      <w:numFmt w:val="bullet"/>
      <w:lvlText w:val="•"/>
      <w:lvlJc w:val="left"/>
      <w:pPr>
        <w:ind w:left="8460" w:hanging="720"/>
      </w:pPr>
      <w:rPr>
        <w:rFonts w:hint="default"/>
        <w:lang w:val="en-US" w:eastAsia="en-US" w:bidi="ar-SA"/>
      </w:rPr>
    </w:lvl>
    <w:lvl w:ilvl="8">
      <w:numFmt w:val="bullet"/>
      <w:lvlText w:val="•"/>
      <w:lvlJc w:val="left"/>
      <w:pPr>
        <w:ind w:left="9360" w:hanging="720"/>
      </w:pPr>
      <w:rPr>
        <w:rFonts w:hint="default"/>
        <w:lang w:val="en-US" w:eastAsia="en-US" w:bidi="ar-SA"/>
      </w:rPr>
    </w:lvl>
  </w:abstractNum>
  <w:abstractNum w:abstractNumId="25" w15:restartNumberingAfterBreak="0">
    <w:nsid w:val="2F812A9A"/>
    <w:multiLevelType w:val="hybridMultilevel"/>
    <w:tmpl w:val="116CA9FE"/>
    <w:lvl w:ilvl="0" w:tplc="234A155C">
      <w:start w:val="1"/>
      <w:numFmt w:val="upperRoman"/>
      <w:lvlText w:val="%1."/>
      <w:lvlJc w:val="left"/>
      <w:pPr>
        <w:ind w:left="2157" w:hanging="723"/>
      </w:pPr>
      <w:rPr>
        <w:rFonts w:ascii="Times New Roman" w:eastAsia="Times New Roman" w:hAnsi="Times New Roman" w:cs="Times New Roman" w:hint="default"/>
        <w:b w:val="0"/>
        <w:bCs w:val="0"/>
        <w:i w:val="0"/>
        <w:iCs w:val="0"/>
        <w:spacing w:val="-3"/>
        <w:w w:val="98"/>
        <w:sz w:val="24"/>
        <w:szCs w:val="24"/>
        <w:lang w:val="en-US" w:eastAsia="en-US" w:bidi="ar-SA"/>
      </w:rPr>
    </w:lvl>
    <w:lvl w:ilvl="1" w:tplc="D3E8FED8">
      <w:start w:val="1"/>
      <w:numFmt w:val="decimal"/>
      <w:lvlText w:val="%2."/>
      <w:lvlJc w:val="left"/>
      <w:pPr>
        <w:ind w:left="28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31F61566">
      <w:numFmt w:val="bullet"/>
      <w:lvlText w:val="•"/>
      <w:lvlJc w:val="left"/>
      <w:pPr>
        <w:ind w:left="3800" w:hanging="720"/>
      </w:pPr>
      <w:rPr>
        <w:rFonts w:hint="default"/>
        <w:lang w:val="en-US" w:eastAsia="en-US" w:bidi="ar-SA"/>
      </w:rPr>
    </w:lvl>
    <w:lvl w:ilvl="3" w:tplc="550041BE">
      <w:numFmt w:val="bullet"/>
      <w:lvlText w:val="•"/>
      <w:lvlJc w:val="left"/>
      <w:pPr>
        <w:ind w:left="4720" w:hanging="720"/>
      </w:pPr>
      <w:rPr>
        <w:rFonts w:hint="default"/>
        <w:lang w:val="en-US" w:eastAsia="en-US" w:bidi="ar-SA"/>
      </w:rPr>
    </w:lvl>
    <w:lvl w:ilvl="4" w:tplc="6A861566">
      <w:numFmt w:val="bullet"/>
      <w:lvlText w:val="•"/>
      <w:lvlJc w:val="left"/>
      <w:pPr>
        <w:ind w:left="5640" w:hanging="720"/>
      </w:pPr>
      <w:rPr>
        <w:rFonts w:hint="default"/>
        <w:lang w:val="en-US" w:eastAsia="en-US" w:bidi="ar-SA"/>
      </w:rPr>
    </w:lvl>
    <w:lvl w:ilvl="5" w:tplc="33D6E55E">
      <w:numFmt w:val="bullet"/>
      <w:lvlText w:val="•"/>
      <w:lvlJc w:val="left"/>
      <w:pPr>
        <w:ind w:left="6560" w:hanging="720"/>
      </w:pPr>
      <w:rPr>
        <w:rFonts w:hint="default"/>
        <w:lang w:val="en-US" w:eastAsia="en-US" w:bidi="ar-SA"/>
      </w:rPr>
    </w:lvl>
    <w:lvl w:ilvl="6" w:tplc="D938E278">
      <w:numFmt w:val="bullet"/>
      <w:lvlText w:val="•"/>
      <w:lvlJc w:val="left"/>
      <w:pPr>
        <w:ind w:left="7480" w:hanging="720"/>
      </w:pPr>
      <w:rPr>
        <w:rFonts w:hint="default"/>
        <w:lang w:val="en-US" w:eastAsia="en-US" w:bidi="ar-SA"/>
      </w:rPr>
    </w:lvl>
    <w:lvl w:ilvl="7" w:tplc="AA5C1A18">
      <w:numFmt w:val="bullet"/>
      <w:lvlText w:val="•"/>
      <w:lvlJc w:val="left"/>
      <w:pPr>
        <w:ind w:left="8400" w:hanging="720"/>
      </w:pPr>
      <w:rPr>
        <w:rFonts w:hint="default"/>
        <w:lang w:val="en-US" w:eastAsia="en-US" w:bidi="ar-SA"/>
      </w:rPr>
    </w:lvl>
    <w:lvl w:ilvl="8" w:tplc="793C87A0">
      <w:numFmt w:val="bullet"/>
      <w:lvlText w:val="•"/>
      <w:lvlJc w:val="left"/>
      <w:pPr>
        <w:ind w:left="9320" w:hanging="720"/>
      </w:pPr>
      <w:rPr>
        <w:rFonts w:hint="default"/>
        <w:lang w:val="en-US" w:eastAsia="en-US" w:bidi="ar-SA"/>
      </w:rPr>
    </w:lvl>
  </w:abstractNum>
  <w:abstractNum w:abstractNumId="26" w15:restartNumberingAfterBreak="0">
    <w:nsid w:val="2FB02EA8"/>
    <w:multiLevelType w:val="hybridMultilevel"/>
    <w:tmpl w:val="4DCAA690"/>
    <w:lvl w:ilvl="0" w:tplc="54CED26A">
      <w:start w:val="1"/>
      <w:numFmt w:val="upperLetter"/>
      <w:lvlText w:val="%1."/>
      <w:lvlJc w:val="left"/>
      <w:pPr>
        <w:ind w:left="2157" w:hanging="723"/>
      </w:pPr>
      <w:rPr>
        <w:rFonts w:ascii="Times New Roman" w:eastAsia="Times New Roman" w:hAnsi="Times New Roman" w:cs="Times New Roman" w:hint="default"/>
        <w:b w:val="0"/>
        <w:bCs w:val="0"/>
        <w:i w:val="0"/>
        <w:iCs w:val="0"/>
        <w:spacing w:val="-6"/>
        <w:w w:val="98"/>
        <w:sz w:val="24"/>
        <w:szCs w:val="24"/>
        <w:lang w:val="en-US" w:eastAsia="en-US" w:bidi="ar-SA"/>
      </w:rPr>
    </w:lvl>
    <w:lvl w:ilvl="1" w:tplc="DF58DEC4">
      <w:start w:val="1"/>
      <w:numFmt w:val="decimal"/>
      <w:lvlText w:val="%2."/>
      <w:lvlJc w:val="left"/>
      <w:pPr>
        <w:ind w:left="287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BF8E3872">
      <w:numFmt w:val="bullet"/>
      <w:lvlText w:val="•"/>
      <w:lvlJc w:val="left"/>
      <w:pPr>
        <w:ind w:left="3800" w:hanging="720"/>
      </w:pPr>
      <w:rPr>
        <w:rFonts w:hint="default"/>
        <w:lang w:val="en-US" w:eastAsia="en-US" w:bidi="ar-SA"/>
      </w:rPr>
    </w:lvl>
    <w:lvl w:ilvl="3" w:tplc="C91E3976">
      <w:numFmt w:val="bullet"/>
      <w:lvlText w:val="•"/>
      <w:lvlJc w:val="left"/>
      <w:pPr>
        <w:ind w:left="4720" w:hanging="720"/>
      </w:pPr>
      <w:rPr>
        <w:rFonts w:hint="default"/>
        <w:lang w:val="en-US" w:eastAsia="en-US" w:bidi="ar-SA"/>
      </w:rPr>
    </w:lvl>
    <w:lvl w:ilvl="4" w:tplc="F29287DA">
      <w:numFmt w:val="bullet"/>
      <w:lvlText w:val="•"/>
      <w:lvlJc w:val="left"/>
      <w:pPr>
        <w:ind w:left="5640" w:hanging="720"/>
      </w:pPr>
      <w:rPr>
        <w:rFonts w:hint="default"/>
        <w:lang w:val="en-US" w:eastAsia="en-US" w:bidi="ar-SA"/>
      </w:rPr>
    </w:lvl>
    <w:lvl w:ilvl="5" w:tplc="5B1CD9B4">
      <w:numFmt w:val="bullet"/>
      <w:lvlText w:val="•"/>
      <w:lvlJc w:val="left"/>
      <w:pPr>
        <w:ind w:left="6560" w:hanging="720"/>
      </w:pPr>
      <w:rPr>
        <w:rFonts w:hint="default"/>
        <w:lang w:val="en-US" w:eastAsia="en-US" w:bidi="ar-SA"/>
      </w:rPr>
    </w:lvl>
    <w:lvl w:ilvl="6" w:tplc="4814A298">
      <w:numFmt w:val="bullet"/>
      <w:lvlText w:val="•"/>
      <w:lvlJc w:val="left"/>
      <w:pPr>
        <w:ind w:left="7480" w:hanging="720"/>
      </w:pPr>
      <w:rPr>
        <w:rFonts w:hint="default"/>
        <w:lang w:val="en-US" w:eastAsia="en-US" w:bidi="ar-SA"/>
      </w:rPr>
    </w:lvl>
    <w:lvl w:ilvl="7" w:tplc="34F047F0">
      <w:numFmt w:val="bullet"/>
      <w:lvlText w:val="•"/>
      <w:lvlJc w:val="left"/>
      <w:pPr>
        <w:ind w:left="8400" w:hanging="720"/>
      </w:pPr>
      <w:rPr>
        <w:rFonts w:hint="default"/>
        <w:lang w:val="en-US" w:eastAsia="en-US" w:bidi="ar-SA"/>
      </w:rPr>
    </w:lvl>
    <w:lvl w:ilvl="8" w:tplc="2AA8FCC6">
      <w:numFmt w:val="bullet"/>
      <w:lvlText w:val="•"/>
      <w:lvlJc w:val="left"/>
      <w:pPr>
        <w:ind w:left="9320" w:hanging="720"/>
      </w:pPr>
      <w:rPr>
        <w:rFonts w:hint="default"/>
        <w:lang w:val="en-US" w:eastAsia="en-US" w:bidi="ar-SA"/>
      </w:rPr>
    </w:lvl>
  </w:abstractNum>
  <w:abstractNum w:abstractNumId="27" w15:restartNumberingAfterBreak="0">
    <w:nsid w:val="30EC0C47"/>
    <w:multiLevelType w:val="multilevel"/>
    <w:tmpl w:val="CF02318E"/>
    <w:lvl w:ilvl="0">
      <w:start w:val="29"/>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57" w:hanging="723"/>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4160" w:hanging="723"/>
      </w:pPr>
      <w:rPr>
        <w:rFonts w:hint="default"/>
        <w:lang w:val="en-US" w:eastAsia="en-US" w:bidi="ar-SA"/>
      </w:rPr>
    </w:lvl>
    <w:lvl w:ilvl="4">
      <w:numFmt w:val="bullet"/>
      <w:lvlText w:val="•"/>
      <w:lvlJc w:val="left"/>
      <w:pPr>
        <w:ind w:left="5160" w:hanging="723"/>
      </w:pPr>
      <w:rPr>
        <w:rFonts w:hint="default"/>
        <w:lang w:val="en-US" w:eastAsia="en-US" w:bidi="ar-SA"/>
      </w:rPr>
    </w:lvl>
    <w:lvl w:ilvl="5">
      <w:numFmt w:val="bullet"/>
      <w:lvlText w:val="•"/>
      <w:lvlJc w:val="left"/>
      <w:pPr>
        <w:ind w:left="6160" w:hanging="723"/>
      </w:pPr>
      <w:rPr>
        <w:rFonts w:hint="default"/>
        <w:lang w:val="en-US" w:eastAsia="en-US" w:bidi="ar-SA"/>
      </w:rPr>
    </w:lvl>
    <w:lvl w:ilvl="6">
      <w:numFmt w:val="bullet"/>
      <w:lvlText w:val="•"/>
      <w:lvlJc w:val="left"/>
      <w:pPr>
        <w:ind w:left="7160" w:hanging="723"/>
      </w:pPr>
      <w:rPr>
        <w:rFonts w:hint="default"/>
        <w:lang w:val="en-US" w:eastAsia="en-US" w:bidi="ar-SA"/>
      </w:rPr>
    </w:lvl>
    <w:lvl w:ilvl="7">
      <w:numFmt w:val="bullet"/>
      <w:lvlText w:val="•"/>
      <w:lvlJc w:val="left"/>
      <w:pPr>
        <w:ind w:left="8160" w:hanging="723"/>
      </w:pPr>
      <w:rPr>
        <w:rFonts w:hint="default"/>
        <w:lang w:val="en-US" w:eastAsia="en-US" w:bidi="ar-SA"/>
      </w:rPr>
    </w:lvl>
    <w:lvl w:ilvl="8">
      <w:numFmt w:val="bullet"/>
      <w:lvlText w:val="•"/>
      <w:lvlJc w:val="left"/>
      <w:pPr>
        <w:ind w:left="9160" w:hanging="723"/>
      </w:pPr>
      <w:rPr>
        <w:rFonts w:hint="default"/>
        <w:lang w:val="en-US" w:eastAsia="en-US" w:bidi="ar-SA"/>
      </w:rPr>
    </w:lvl>
  </w:abstractNum>
  <w:abstractNum w:abstractNumId="28" w15:restartNumberingAfterBreak="0">
    <w:nsid w:val="32773923"/>
    <w:multiLevelType w:val="hybridMultilevel"/>
    <w:tmpl w:val="85C8C350"/>
    <w:lvl w:ilvl="0" w:tplc="6CDEED48">
      <w:start w:val="1"/>
      <w:numFmt w:val="upperLetter"/>
      <w:lvlText w:val="%1."/>
      <w:lvlJc w:val="left"/>
      <w:pPr>
        <w:ind w:left="2157" w:hanging="720"/>
        <w:jc w:val="right"/>
      </w:pPr>
      <w:rPr>
        <w:rFonts w:ascii="Times New Roman" w:eastAsia="Times New Roman" w:hAnsi="Times New Roman" w:cs="Times New Roman" w:hint="default"/>
        <w:b w:val="0"/>
        <w:bCs w:val="0"/>
        <w:i w:val="0"/>
        <w:iCs w:val="0"/>
        <w:spacing w:val="-6"/>
        <w:w w:val="98"/>
        <w:sz w:val="24"/>
        <w:szCs w:val="24"/>
        <w:lang w:val="en-US" w:eastAsia="en-US" w:bidi="ar-SA"/>
      </w:rPr>
    </w:lvl>
    <w:lvl w:ilvl="1" w:tplc="A24A66E2">
      <w:numFmt w:val="bullet"/>
      <w:lvlText w:val="•"/>
      <w:lvlJc w:val="left"/>
      <w:pPr>
        <w:ind w:left="3060" w:hanging="720"/>
      </w:pPr>
      <w:rPr>
        <w:rFonts w:hint="default"/>
        <w:lang w:val="en-US" w:eastAsia="en-US" w:bidi="ar-SA"/>
      </w:rPr>
    </w:lvl>
    <w:lvl w:ilvl="2" w:tplc="4FA8703E">
      <w:numFmt w:val="bullet"/>
      <w:lvlText w:val="•"/>
      <w:lvlJc w:val="left"/>
      <w:pPr>
        <w:ind w:left="3960" w:hanging="720"/>
      </w:pPr>
      <w:rPr>
        <w:rFonts w:hint="default"/>
        <w:lang w:val="en-US" w:eastAsia="en-US" w:bidi="ar-SA"/>
      </w:rPr>
    </w:lvl>
    <w:lvl w:ilvl="3" w:tplc="735E4B5C">
      <w:numFmt w:val="bullet"/>
      <w:lvlText w:val="•"/>
      <w:lvlJc w:val="left"/>
      <w:pPr>
        <w:ind w:left="4860" w:hanging="720"/>
      </w:pPr>
      <w:rPr>
        <w:rFonts w:hint="default"/>
        <w:lang w:val="en-US" w:eastAsia="en-US" w:bidi="ar-SA"/>
      </w:rPr>
    </w:lvl>
    <w:lvl w:ilvl="4" w:tplc="8EE42D22">
      <w:numFmt w:val="bullet"/>
      <w:lvlText w:val="•"/>
      <w:lvlJc w:val="left"/>
      <w:pPr>
        <w:ind w:left="5760" w:hanging="720"/>
      </w:pPr>
      <w:rPr>
        <w:rFonts w:hint="default"/>
        <w:lang w:val="en-US" w:eastAsia="en-US" w:bidi="ar-SA"/>
      </w:rPr>
    </w:lvl>
    <w:lvl w:ilvl="5" w:tplc="DD8255B8">
      <w:numFmt w:val="bullet"/>
      <w:lvlText w:val="•"/>
      <w:lvlJc w:val="left"/>
      <w:pPr>
        <w:ind w:left="6660" w:hanging="720"/>
      </w:pPr>
      <w:rPr>
        <w:rFonts w:hint="default"/>
        <w:lang w:val="en-US" w:eastAsia="en-US" w:bidi="ar-SA"/>
      </w:rPr>
    </w:lvl>
    <w:lvl w:ilvl="6" w:tplc="E50A3A66">
      <w:numFmt w:val="bullet"/>
      <w:lvlText w:val="•"/>
      <w:lvlJc w:val="left"/>
      <w:pPr>
        <w:ind w:left="7560" w:hanging="720"/>
      </w:pPr>
      <w:rPr>
        <w:rFonts w:hint="default"/>
        <w:lang w:val="en-US" w:eastAsia="en-US" w:bidi="ar-SA"/>
      </w:rPr>
    </w:lvl>
    <w:lvl w:ilvl="7" w:tplc="A8567098">
      <w:numFmt w:val="bullet"/>
      <w:lvlText w:val="•"/>
      <w:lvlJc w:val="left"/>
      <w:pPr>
        <w:ind w:left="8460" w:hanging="720"/>
      </w:pPr>
      <w:rPr>
        <w:rFonts w:hint="default"/>
        <w:lang w:val="en-US" w:eastAsia="en-US" w:bidi="ar-SA"/>
      </w:rPr>
    </w:lvl>
    <w:lvl w:ilvl="8" w:tplc="11322D90">
      <w:numFmt w:val="bullet"/>
      <w:lvlText w:val="•"/>
      <w:lvlJc w:val="left"/>
      <w:pPr>
        <w:ind w:left="9360" w:hanging="720"/>
      </w:pPr>
      <w:rPr>
        <w:rFonts w:hint="default"/>
        <w:lang w:val="en-US" w:eastAsia="en-US" w:bidi="ar-SA"/>
      </w:rPr>
    </w:lvl>
  </w:abstractNum>
  <w:abstractNum w:abstractNumId="29" w15:restartNumberingAfterBreak="0">
    <w:nsid w:val="328964FD"/>
    <w:multiLevelType w:val="hybridMultilevel"/>
    <w:tmpl w:val="F31C254A"/>
    <w:lvl w:ilvl="0" w:tplc="E4927034">
      <w:start w:val="33"/>
      <w:numFmt w:val="decimal"/>
      <w:lvlText w:val="%1."/>
      <w:lvlJc w:val="left"/>
      <w:pPr>
        <w:ind w:left="1080" w:hanging="360"/>
      </w:pPr>
      <w:rPr>
        <w:rFonts w:ascii="Times New Roman" w:eastAsia="Times New Roman" w:hAnsi="Times New Roman" w:cs="Times New Roman" w:hint="default"/>
        <w:b/>
        <w:bCs/>
        <w:i w:val="0"/>
        <w:iCs w:val="0"/>
        <w:spacing w:val="0"/>
        <w:w w:val="100"/>
        <w:sz w:val="24"/>
        <w:szCs w:val="24"/>
        <w:lang w:val="en-US" w:eastAsia="en-US" w:bidi="ar-SA"/>
      </w:rPr>
    </w:lvl>
    <w:lvl w:ilvl="1" w:tplc="F83A70FE">
      <w:start w:val="1"/>
      <w:numFmt w:val="lowerLetter"/>
      <w:lvlText w:val="%2."/>
      <w:lvlJc w:val="left"/>
      <w:pPr>
        <w:ind w:left="2880" w:hanging="365"/>
      </w:pPr>
      <w:rPr>
        <w:rFonts w:ascii="Times New Roman" w:eastAsia="Times New Roman" w:hAnsi="Times New Roman" w:cs="Times New Roman" w:hint="default"/>
        <w:b w:val="0"/>
        <w:bCs w:val="0"/>
        <w:i w:val="0"/>
        <w:iCs w:val="0"/>
        <w:spacing w:val="-1"/>
        <w:w w:val="100"/>
        <w:sz w:val="24"/>
        <w:szCs w:val="24"/>
        <w:lang w:val="en-US" w:eastAsia="en-US" w:bidi="ar-SA"/>
      </w:rPr>
    </w:lvl>
    <w:lvl w:ilvl="2" w:tplc="3D7E963E">
      <w:numFmt w:val="bullet"/>
      <w:lvlText w:val="•"/>
      <w:lvlJc w:val="left"/>
      <w:pPr>
        <w:ind w:left="3800" w:hanging="365"/>
      </w:pPr>
      <w:rPr>
        <w:rFonts w:hint="default"/>
        <w:lang w:val="en-US" w:eastAsia="en-US" w:bidi="ar-SA"/>
      </w:rPr>
    </w:lvl>
    <w:lvl w:ilvl="3" w:tplc="480C5B34">
      <w:numFmt w:val="bullet"/>
      <w:lvlText w:val="•"/>
      <w:lvlJc w:val="left"/>
      <w:pPr>
        <w:ind w:left="4720" w:hanging="365"/>
      </w:pPr>
      <w:rPr>
        <w:rFonts w:hint="default"/>
        <w:lang w:val="en-US" w:eastAsia="en-US" w:bidi="ar-SA"/>
      </w:rPr>
    </w:lvl>
    <w:lvl w:ilvl="4" w:tplc="2BCA5DD2">
      <w:numFmt w:val="bullet"/>
      <w:lvlText w:val="•"/>
      <w:lvlJc w:val="left"/>
      <w:pPr>
        <w:ind w:left="5640" w:hanging="365"/>
      </w:pPr>
      <w:rPr>
        <w:rFonts w:hint="default"/>
        <w:lang w:val="en-US" w:eastAsia="en-US" w:bidi="ar-SA"/>
      </w:rPr>
    </w:lvl>
    <w:lvl w:ilvl="5" w:tplc="9E42F3E6">
      <w:numFmt w:val="bullet"/>
      <w:lvlText w:val="•"/>
      <w:lvlJc w:val="left"/>
      <w:pPr>
        <w:ind w:left="6560" w:hanging="365"/>
      </w:pPr>
      <w:rPr>
        <w:rFonts w:hint="default"/>
        <w:lang w:val="en-US" w:eastAsia="en-US" w:bidi="ar-SA"/>
      </w:rPr>
    </w:lvl>
    <w:lvl w:ilvl="6" w:tplc="6268BD36">
      <w:numFmt w:val="bullet"/>
      <w:lvlText w:val="•"/>
      <w:lvlJc w:val="left"/>
      <w:pPr>
        <w:ind w:left="7480" w:hanging="365"/>
      </w:pPr>
      <w:rPr>
        <w:rFonts w:hint="default"/>
        <w:lang w:val="en-US" w:eastAsia="en-US" w:bidi="ar-SA"/>
      </w:rPr>
    </w:lvl>
    <w:lvl w:ilvl="7" w:tplc="39303E70">
      <w:numFmt w:val="bullet"/>
      <w:lvlText w:val="•"/>
      <w:lvlJc w:val="left"/>
      <w:pPr>
        <w:ind w:left="8400" w:hanging="365"/>
      </w:pPr>
      <w:rPr>
        <w:rFonts w:hint="default"/>
        <w:lang w:val="en-US" w:eastAsia="en-US" w:bidi="ar-SA"/>
      </w:rPr>
    </w:lvl>
    <w:lvl w:ilvl="8" w:tplc="E162240E">
      <w:numFmt w:val="bullet"/>
      <w:lvlText w:val="•"/>
      <w:lvlJc w:val="left"/>
      <w:pPr>
        <w:ind w:left="9320" w:hanging="365"/>
      </w:pPr>
      <w:rPr>
        <w:rFonts w:hint="default"/>
        <w:lang w:val="en-US" w:eastAsia="en-US" w:bidi="ar-SA"/>
      </w:rPr>
    </w:lvl>
  </w:abstractNum>
  <w:abstractNum w:abstractNumId="30" w15:restartNumberingAfterBreak="0">
    <w:nsid w:val="37364DE9"/>
    <w:multiLevelType w:val="multilevel"/>
    <w:tmpl w:val="9CF03368"/>
    <w:lvl w:ilvl="0">
      <w:start w:val="9"/>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57" w:hanging="723"/>
      </w:pPr>
      <w:rPr>
        <w:rFonts w:hint="default"/>
        <w:spacing w:val="-6"/>
        <w:w w:val="98"/>
        <w:lang w:val="en-US" w:eastAsia="en-US" w:bidi="ar-SA"/>
      </w:rPr>
    </w:lvl>
    <w:lvl w:ilvl="3">
      <w:start w:val="1"/>
      <w:numFmt w:val="decimal"/>
      <w:lvlText w:val="%4."/>
      <w:lvlJc w:val="left"/>
      <w:pPr>
        <w:ind w:left="2877"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950" w:hanging="723"/>
      </w:pPr>
      <w:rPr>
        <w:rFonts w:hint="default"/>
        <w:lang w:val="en-US" w:eastAsia="en-US" w:bidi="ar-SA"/>
      </w:rPr>
    </w:lvl>
    <w:lvl w:ilvl="5">
      <w:numFmt w:val="bullet"/>
      <w:lvlText w:val="•"/>
      <w:lvlJc w:val="left"/>
      <w:pPr>
        <w:ind w:left="5985" w:hanging="723"/>
      </w:pPr>
      <w:rPr>
        <w:rFonts w:hint="default"/>
        <w:lang w:val="en-US" w:eastAsia="en-US" w:bidi="ar-SA"/>
      </w:rPr>
    </w:lvl>
    <w:lvl w:ilvl="6">
      <w:numFmt w:val="bullet"/>
      <w:lvlText w:val="•"/>
      <w:lvlJc w:val="left"/>
      <w:pPr>
        <w:ind w:left="7020" w:hanging="723"/>
      </w:pPr>
      <w:rPr>
        <w:rFonts w:hint="default"/>
        <w:lang w:val="en-US" w:eastAsia="en-US" w:bidi="ar-SA"/>
      </w:rPr>
    </w:lvl>
    <w:lvl w:ilvl="7">
      <w:numFmt w:val="bullet"/>
      <w:lvlText w:val="•"/>
      <w:lvlJc w:val="left"/>
      <w:pPr>
        <w:ind w:left="8055" w:hanging="723"/>
      </w:pPr>
      <w:rPr>
        <w:rFonts w:hint="default"/>
        <w:lang w:val="en-US" w:eastAsia="en-US" w:bidi="ar-SA"/>
      </w:rPr>
    </w:lvl>
    <w:lvl w:ilvl="8">
      <w:numFmt w:val="bullet"/>
      <w:lvlText w:val="•"/>
      <w:lvlJc w:val="left"/>
      <w:pPr>
        <w:ind w:left="9090" w:hanging="723"/>
      </w:pPr>
      <w:rPr>
        <w:rFonts w:hint="default"/>
        <w:lang w:val="en-US" w:eastAsia="en-US" w:bidi="ar-SA"/>
      </w:rPr>
    </w:lvl>
  </w:abstractNum>
  <w:abstractNum w:abstractNumId="31" w15:restartNumberingAfterBreak="0">
    <w:nsid w:val="38EC69D7"/>
    <w:multiLevelType w:val="multilevel"/>
    <w:tmpl w:val="9A5EA98E"/>
    <w:lvl w:ilvl="0">
      <w:start w:val="14"/>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720"/>
        <w:jc w:val="right"/>
      </w:pPr>
      <w:rPr>
        <w:rFonts w:ascii="Times New Roman" w:eastAsia="Times New Roman" w:hAnsi="Times New Roman" w:cs="Times New Roman" w:hint="default"/>
        <w:b w:val="0"/>
        <w:bCs w:val="0"/>
        <w:i w:val="0"/>
        <w:iCs w:val="0"/>
        <w:spacing w:val="-6"/>
        <w:w w:val="98"/>
        <w:sz w:val="24"/>
        <w:szCs w:val="24"/>
        <w:lang w:val="en-US" w:eastAsia="en-US" w:bidi="ar-SA"/>
      </w:rPr>
    </w:lvl>
    <w:lvl w:ilvl="3">
      <w:numFmt w:val="bullet"/>
      <w:lvlText w:val="•"/>
      <w:lvlJc w:val="left"/>
      <w:pPr>
        <w:ind w:left="4160" w:hanging="720"/>
      </w:pPr>
      <w:rPr>
        <w:rFonts w:hint="default"/>
        <w:lang w:val="en-US" w:eastAsia="en-US" w:bidi="ar-SA"/>
      </w:rPr>
    </w:lvl>
    <w:lvl w:ilvl="4">
      <w:numFmt w:val="bullet"/>
      <w:lvlText w:val="•"/>
      <w:lvlJc w:val="left"/>
      <w:pPr>
        <w:ind w:left="5160" w:hanging="720"/>
      </w:pPr>
      <w:rPr>
        <w:rFonts w:hint="default"/>
        <w:lang w:val="en-US" w:eastAsia="en-US" w:bidi="ar-SA"/>
      </w:rPr>
    </w:lvl>
    <w:lvl w:ilvl="5">
      <w:numFmt w:val="bullet"/>
      <w:lvlText w:val="•"/>
      <w:lvlJc w:val="left"/>
      <w:pPr>
        <w:ind w:left="6160" w:hanging="720"/>
      </w:pPr>
      <w:rPr>
        <w:rFonts w:hint="default"/>
        <w:lang w:val="en-US" w:eastAsia="en-US" w:bidi="ar-SA"/>
      </w:rPr>
    </w:lvl>
    <w:lvl w:ilvl="6">
      <w:numFmt w:val="bullet"/>
      <w:lvlText w:val="•"/>
      <w:lvlJc w:val="left"/>
      <w:pPr>
        <w:ind w:left="7160" w:hanging="720"/>
      </w:pPr>
      <w:rPr>
        <w:rFonts w:hint="default"/>
        <w:lang w:val="en-US" w:eastAsia="en-US" w:bidi="ar-SA"/>
      </w:rPr>
    </w:lvl>
    <w:lvl w:ilvl="7">
      <w:numFmt w:val="bullet"/>
      <w:lvlText w:val="•"/>
      <w:lvlJc w:val="left"/>
      <w:pPr>
        <w:ind w:left="8160" w:hanging="720"/>
      </w:pPr>
      <w:rPr>
        <w:rFonts w:hint="default"/>
        <w:lang w:val="en-US" w:eastAsia="en-US" w:bidi="ar-SA"/>
      </w:rPr>
    </w:lvl>
    <w:lvl w:ilvl="8">
      <w:numFmt w:val="bullet"/>
      <w:lvlText w:val="•"/>
      <w:lvlJc w:val="left"/>
      <w:pPr>
        <w:ind w:left="9160" w:hanging="720"/>
      </w:pPr>
      <w:rPr>
        <w:rFonts w:hint="default"/>
        <w:lang w:val="en-US" w:eastAsia="en-US" w:bidi="ar-SA"/>
      </w:rPr>
    </w:lvl>
  </w:abstractNum>
  <w:abstractNum w:abstractNumId="32" w15:restartNumberingAfterBreak="0">
    <w:nsid w:val="3C5D726A"/>
    <w:multiLevelType w:val="multilevel"/>
    <w:tmpl w:val="9CF03368"/>
    <w:lvl w:ilvl="0">
      <w:start w:val="9"/>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57" w:hanging="723"/>
      </w:pPr>
      <w:rPr>
        <w:rFonts w:hint="default"/>
        <w:spacing w:val="-6"/>
        <w:w w:val="98"/>
        <w:lang w:val="en-US" w:eastAsia="en-US" w:bidi="ar-SA"/>
      </w:rPr>
    </w:lvl>
    <w:lvl w:ilvl="3">
      <w:start w:val="1"/>
      <w:numFmt w:val="decimal"/>
      <w:lvlText w:val="%4."/>
      <w:lvlJc w:val="left"/>
      <w:pPr>
        <w:ind w:left="2877"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950" w:hanging="723"/>
      </w:pPr>
      <w:rPr>
        <w:rFonts w:hint="default"/>
        <w:lang w:val="en-US" w:eastAsia="en-US" w:bidi="ar-SA"/>
      </w:rPr>
    </w:lvl>
    <w:lvl w:ilvl="5">
      <w:numFmt w:val="bullet"/>
      <w:lvlText w:val="•"/>
      <w:lvlJc w:val="left"/>
      <w:pPr>
        <w:ind w:left="5985" w:hanging="723"/>
      </w:pPr>
      <w:rPr>
        <w:rFonts w:hint="default"/>
        <w:lang w:val="en-US" w:eastAsia="en-US" w:bidi="ar-SA"/>
      </w:rPr>
    </w:lvl>
    <w:lvl w:ilvl="6">
      <w:numFmt w:val="bullet"/>
      <w:lvlText w:val="•"/>
      <w:lvlJc w:val="left"/>
      <w:pPr>
        <w:ind w:left="7020" w:hanging="723"/>
      </w:pPr>
      <w:rPr>
        <w:rFonts w:hint="default"/>
        <w:lang w:val="en-US" w:eastAsia="en-US" w:bidi="ar-SA"/>
      </w:rPr>
    </w:lvl>
    <w:lvl w:ilvl="7">
      <w:numFmt w:val="bullet"/>
      <w:lvlText w:val="•"/>
      <w:lvlJc w:val="left"/>
      <w:pPr>
        <w:ind w:left="8055" w:hanging="723"/>
      </w:pPr>
      <w:rPr>
        <w:rFonts w:hint="default"/>
        <w:lang w:val="en-US" w:eastAsia="en-US" w:bidi="ar-SA"/>
      </w:rPr>
    </w:lvl>
    <w:lvl w:ilvl="8">
      <w:numFmt w:val="bullet"/>
      <w:lvlText w:val="•"/>
      <w:lvlJc w:val="left"/>
      <w:pPr>
        <w:ind w:left="9090" w:hanging="723"/>
      </w:pPr>
      <w:rPr>
        <w:rFonts w:hint="default"/>
        <w:lang w:val="en-US" w:eastAsia="en-US" w:bidi="ar-SA"/>
      </w:rPr>
    </w:lvl>
  </w:abstractNum>
  <w:abstractNum w:abstractNumId="33" w15:restartNumberingAfterBreak="0">
    <w:nsid w:val="414122E7"/>
    <w:multiLevelType w:val="multilevel"/>
    <w:tmpl w:val="19AE77A2"/>
    <w:lvl w:ilvl="0">
      <w:start w:val="11"/>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718"/>
      </w:pPr>
      <w:rPr>
        <w:rFonts w:ascii="Times New Roman" w:eastAsia="Times New Roman" w:hAnsi="Times New Roman" w:cs="Times New Roman" w:hint="default"/>
        <w:b w:val="0"/>
        <w:bCs w:val="0"/>
        <w:i w:val="0"/>
        <w:iCs w:val="0"/>
        <w:spacing w:val="-6"/>
        <w:w w:val="98"/>
        <w:sz w:val="24"/>
        <w:szCs w:val="24"/>
        <w:lang w:val="en-US" w:eastAsia="en-US" w:bidi="ar-SA"/>
      </w:rPr>
    </w:lvl>
    <w:lvl w:ilvl="3">
      <w:start w:val="1"/>
      <w:numFmt w:val="decimal"/>
      <w:lvlText w:val="%4."/>
      <w:lvlJc w:val="left"/>
      <w:pPr>
        <w:ind w:left="2877"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950" w:hanging="723"/>
      </w:pPr>
      <w:rPr>
        <w:rFonts w:hint="default"/>
        <w:lang w:val="en-US" w:eastAsia="en-US" w:bidi="ar-SA"/>
      </w:rPr>
    </w:lvl>
    <w:lvl w:ilvl="5">
      <w:numFmt w:val="bullet"/>
      <w:lvlText w:val="•"/>
      <w:lvlJc w:val="left"/>
      <w:pPr>
        <w:ind w:left="5985" w:hanging="723"/>
      </w:pPr>
      <w:rPr>
        <w:rFonts w:hint="default"/>
        <w:lang w:val="en-US" w:eastAsia="en-US" w:bidi="ar-SA"/>
      </w:rPr>
    </w:lvl>
    <w:lvl w:ilvl="6">
      <w:numFmt w:val="bullet"/>
      <w:lvlText w:val="•"/>
      <w:lvlJc w:val="left"/>
      <w:pPr>
        <w:ind w:left="7020" w:hanging="723"/>
      </w:pPr>
      <w:rPr>
        <w:rFonts w:hint="default"/>
        <w:lang w:val="en-US" w:eastAsia="en-US" w:bidi="ar-SA"/>
      </w:rPr>
    </w:lvl>
    <w:lvl w:ilvl="7">
      <w:numFmt w:val="bullet"/>
      <w:lvlText w:val="•"/>
      <w:lvlJc w:val="left"/>
      <w:pPr>
        <w:ind w:left="8055" w:hanging="723"/>
      </w:pPr>
      <w:rPr>
        <w:rFonts w:hint="default"/>
        <w:lang w:val="en-US" w:eastAsia="en-US" w:bidi="ar-SA"/>
      </w:rPr>
    </w:lvl>
    <w:lvl w:ilvl="8">
      <w:numFmt w:val="bullet"/>
      <w:lvlText w:val="•"/>
      <w:lvlJc w:val="left"/>
      <w:pPr>
        <w:ind w:left="9090" w:hanging="723"/>
      </w:pPr>
      <w:rPr>
        <w:rFonts w:hint="default"/>
        <w:lang w:val="en-US" w:eastAsia="en-US" w:bidi="ar-SA"/>
      </w:rPr>
    </w:lvl>
  </w:abstractNum>
  <w:abstractNum w:abstractNumId="34" w15:restartNumberingAfterBreak="0">
    <w:nsid w:val="416B5F22"/>
    <w:multiLevelType w:val="multilevel"/>
    <w:tmpl w:val="FC0278C6"/>
    <w:lvl w:ilvl="0">
      <w:start w:val="10"/>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5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4160" w:hanging="720"/>
      </w:pPr>
      <w:rPr>
        <w:rFonts w:hint="default"/>
        <w:lang w:val="en-US" w:eastAsia="en-US" w:bidi="ar-SA"/>
      </w:rPr>
    </w:lvl>
    <w:lvl w:ilvl="4">
      <w:numFmt w:val="bullet"/>
      <w:lvlText w:val="•"/>
      <w:lvlJc w:val="left"/>
      <w:pPr>
        <w:ind w:left="5160" w:hanging="720"/>
      </w:pPr>
      <w:rPr>
        <w:rFonts w:hint="default"/>
        <w:lang w:val="en-US" w:eastAsia="en-US" w:bidi="ar-SA"/>
      </w:rPr>
    </w:lvl>
    <w:lvl w:ilvl="5">
      <w:numFmt w:val="bullet"/>
      <w:lvlText w:val="•"/>
      <w:lvlJc w:val="left"/>
      <w:pPr>
        <w:ind w:left="6160" w:hanging="720"/>
      </w:pPr>
      <w:rPr>
        <w:rFonts w:hint="default"/>
        <w:lang w:val="en-US" w:eastAsia="en-US" w:bidi="ar-SA"/>
      </w:rPr>
    </w:lvl>
    <w:lvl w:ilvl="6">
      <w:numFmt w:val="bullet"/>
      <w:lvlText w:val="•"/>
      <w:lvlJc w:val="left"/>
      <w:pPr>
        <w:ind w:left="7160" w:hanging="720"/>
      </w:pPr>
      <w:rPr>
        <w:rFonts w:hint="default"/>
        <w:lang w:val="en-US" w:eastAsia="en-US" w:bidi="ar-SA"/>
      </w:rPr>
    </w:lvl>
    <w:lvl w:ilvl="7">
      <w:numFmt w:val="bullet"/>
      <w:lvlText w:val="•"/>
      <w:lvlJc w:val="left"/>
      <w:pPr>
        <w:ind w:left="8160" w:hanging="720"/>
      </w:pPr>
      <w:rPr>
        <w:rFonts w:hint="default"/>
        <w:lang w:val="en-US" w:eastAsia="en-US" w:bidi="ar-SA"/>
      </w:rPr>
    </w:lvl>
    <w:lvl w:ilvl="8">
      <w:numFmt w:val="bullet"/>
      <w:lvlText w:val="•"/>
      <w:lvlJc w:val="left"/>
      <w:pPr>
        <w:ind w:left="9160" w:hanging="720"/>
      </w:pPr>
      <w:rPr>
        <w:rFonts w:hint="default"/>
        <w:lang w:val="en-US" w:eastAsia="en-US" w:bidi="ar-SA"/>
      </w:rPr>
    </w:lvl>
  </w:abstractNum>
  <w:abstractNum w:abstractNumId="35" w15:restartNumberingAfterBreak="0">
    <w:nsid w:val="45964099"/>
    <w:multiLevelType w:val="multilevel"/>
    <w:tmpl w:val="C39E3F9E"/>
    <w:lvl w:ilvl="0">
      <w:start w:val="27"/>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4" w:hanging="725"/>
      </w:pPr>
      <w:rPr>
        <w:rFonts w:hint="default"/>
        <w:lang w:val="en-US" w:eastAsia="en-US" w:bidi="ar-SA"/>
      </w:rPr>
    </w:lvl>
    <w:lvl w:ilvl="3">
      <w:numFmt w:val="bullet"/>
      <w:lvlText w:val="•"/>
      <w:lvlJc w:val="left"/>
      <w:pPr>
        <w:ind w:left="4356" w:hanging="725"/>
      </w:pPr>
      <w:rPr>
        <w:rFonts w:hint="default"/>
        <w:lang w:val="en-US" w:eastAsia="en-US" w:bidi="ar-SA"/>
      </w:rPr>
    </w:lvl>
    <w:lvl w:ilvl="4">
      <w:numFmt w:val="bullet"/>
      <w:lvlText w:val="•"/>
      <w:lvlJc w:val="left"/>
      <w:pPr>
        <w:ind w:left="5328" w:hanging="725"/>
      </w:pPr>
      <w:rPr>
        <w:rFonts w:hint="default"/>
        <w:lang w:val="en-US" w:eastAsia="en-US" w:bidi="ar-SA"/>
      </w:rPr>
    </w:lvl>
    <w:lvl w:ilvl="5">
      <w:numFmt w:val="bullet"/>
      <w:lvlText w:val="•"/>
      <w:lvlJc w:val="left"/>
      <w:pPr>
        <w:ind w:left="6300" w:hanging="725"/>
      </w:pPr>
      <w:rPr>
        <w:rFonts w:hint="default"/>
        <w:lang w:val="en-US" w:eastAsia="en-US" w:bidi="ar-SA"/>
      </w:rPr>
    </w:lvl>
    <w:lvl w:ilvl="6">
      <w:numFmt w:val="bullet"/>
      <w:lvlText w:val="•"/>
      <w:lvlJc w:val="left"/>
      <w:pPr>
        <w:ind w:left="7272" w:hanging="725"/>
      </w:pPr>
      <w:rPr>
        <w:rFonts w:hint="default"/>
        <w:lang w:val="en-US" w:eastAsia="en-US" w:bidi="ar-SA"/>
      </w:rPr>
    </w:lvl>
    <w:lvl w:ilvl="7">
      <w:numFmt w:val="bullet"/>
      <w:lvlText w:val="•"/>
      <w:lvlJc w:val="left"/>
      <w:pPr>
        <w:ind w:left="8244" w:hanging="725"/>
      </w:pPr>
      <w:rPr>
        <w:rFonts w:hint="default"/>
        <w:lang w:val="en-US" w:eastAsia="en-US" w:bidi="ar-SA"/>
      </w:rPr>
    </w:lvl>
    <w:lvl w:ilvl="8">
      <w:numFmt w:val="bullet"/>
      <w:lvlText w:val="•"/>
      <w:lvlJc w:val="left"/>
      <w:pPr>
        <w:ind w:left="9216" w:hanging="725"/>
      </w:pPr>
      <w:rPr>
        <w:rFonts w:hint="default"/>
        <w:lang w:val="en-US" w:eastAsia="en-US" w:bidi="ar-SA"/>
      </w:rPr>
    </w:lvl>
  </w:abstractNum>
  <w:abstractNum w:abstractNumId="36" w15:restartNumberingAfterBreak="0">
    <w:nsid w:val="46142B14"/>
    <w:multiLevelType w:val="multilevel"/>
    <w:tmpl w:val="10CA8B58"/>
    <w:lvl w:ilvl="0">
      <w:start w:val="33"/>
      <w:numFmt w:val="decimal"/>
      <w:lvlText w:val="%1"/>
      <w:lvlJc w:val="left"/>
      <w:pPr>
        <w:ind w:left="1437" w:hanging="720"/>
      </w:pPr>
      <w:rPr>
        <w:rFonts w:hint="default"/>
        <w:lang w:val="en-US" w:eastAsia="en-US" w:bidi="ar-SA"/>
      </w:rPr>
    </w:lvl>
    <w:lvl w:ilvl="1">
      <w:start w:val="2"/>
      <w:numFmt w:val="decimal"/>
      <w:lvlText w:val="%1.%2"/>
      <w:lvlJc w:val="left"/>
      <w:pPr>
        <w:ind w:left="1437"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5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877"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950" w:hanging="723"/>
      </w:pPr>
      <w:rPr>
        <w:rFonts w:hint="default"/>
        <w:lang w:val="en-US" w:eastAsia="en-US" w:bidi="ar-SA"/>
      </w:rPr>
    </w:lvl>
    <w:lvl w:ilvl="5">
      <w:numFmt w:val="bullet"/>
      <w:lvlText w:val="•"/>
      <w:lvlJc w:val="left"/>
      <w:pPr>
        <w:ind w:left="5985" w:hanging="723"/>
      </w:pPr>
      <w:rPr>
        <w:rFonts w:hint="default"/>
        <w:lang w:val="en-US" w:eastAsia="en-US" w:bidi="ar-SA"/>
      </w:rPr>
    </w:lvl>
    <w:lvl w:ilvl="6">
      <w:numFmt w:val="bullet"/>
      <w:lvlText w:val="•"/>
      <w:lvlJc w:val="left"/>
      <w:pPr>
        <w:ind w:left="7020" w:hanging="723"/>
      </w:pPr>
      <w:rPr>
        <w:rFonts w:hint="default"/>
        <w:lang w:val="en-US" w:eastAsia="en-US" w:bidi="ar-SA"/>
      </w:rPr>
    </w:lvl>
    <w:lvl w:ilvl="7">
      <w:numFmt w:val="bullet"/>
      <w:lvlText w:val="•"/>
      <w:lvlJc w:val="left"/>
      <w:pPr>
        <w:ind w:left="8055" w:hanging="723"/>
      </w:pPr>
      <w:rPr>
        <w:rFonts w:hint="default"/>
        <w:lang w:val="en-US" w:eastAsia="en-US" w:bidi="ar-SA"/>
      </w:rPr>
    </w:lvl>
    <w:lvl w:ilvl="8">
      <w:numFmt w:val="bullet"/>
      <w:lvlText w:val="•"/>
      <w:lvlJc w:val="left"/>
      <w:pPr>
        <w:ind w:left="9090" w:hanging="723"/>
      </w:pPr>
      <w:rPr>
        <w:rFonts w:hint="default"/>
        <w:lang w:val="en-US" w:eastAsia="en-US" w:bidi="ar-SA"/>
      </w:rPr>
    </w:lvl>
  </w:abstractNum>
  <w:abstractNum w:abstractNumId="37" w15:restartNumberingAfterBreak="0">
    <w:nsid w:val="46765285"/>
    <w:multiLevelType w:val="multilevel"/>
    <w:tmpl w:val="2CF05632"/>
    <w:lvl w:ilvl="0">
      <w:start w:val="43"/>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4" w:hanging="725"/>
      </w:pPr>
      <w:rPr>
        <w:rFonts w:hint="default"/>
        <w:lang w:val="en-US" w:eastAsia="en-US" w:bidi="ar-SA"/>
      </w:rPr>
    </w:lvl>
    <w:lvl w:ilvl="3">
      <w:numFmt w:val="bullet"/>
      <w:lvlText w:val="•"/>
      <w:lvlJc w:val="left"/>
      <w:pPr>
        <w:ind w:left="4356" w:hanging="725"/>
      </w:pPr>
      <w:rPr>
        <w:rFonts w:hint="default"/>
        <w:lang w:val="en-US" w:eastAsia="en-US" w:bidi="ar-SA"/>
      </w:rPr>
    </w:lvl>
    <w:lvl w:ilvl="4">
      <w:numFmt w:val="bullet"/>
      <w:lvlText w:val="•"/>
      <w:lvlJc w:val="left"/>
      <w:pPr>
        <w:ind w:left="5328" w:hanging="725"/>
      </w:pPr>
      <w:rPr>
        <w:rFonts w:hint="default"/>
        <w:lang w:val="en-US" w:eastAsia="en-US" w:bidi="ar-SA"/>
      </w:rPr>
    </w:lvl>
    <w:lvl w:ilvl="5">
      <w:numFmt w:val="bullet"/>
      <w:lvlText w:val="•"/>
      <w:lvlJc w:val="left"/>
      <w:pPr>
        <w:ind w:left="6300" w:hanging="725"/>
      </w:pPr>
      <w:rPr>
        <w:rFonts w:hint="default"/>
        <w:lang w:val="en-US" w:eastAsia="en-US" w:bidi="ar-SA"/>
      </w:rPr>
    </w:lvl>
    <w:lvl w:ilvl="6">
      <w:numFmt w:val="bullet"/>
      <w:lvlText w:val="•"/>
      <w:lvlJc w:val="left"/>
      <w:pPr>
        <w:ind w:left="7272" w:hanging="725"/>
      </w:pPr>
      <w:rPr>
        <w:rFonts w:hint="default"/>
        <w:lang w:val="en-US" w:eastAsia="en-US" w:bidi="ar-SA"/>
      </w:rPr>
    </w:lvl>
    <w:lvl w:ilvl="7">
      <w:numFmt w:val="bullet"/>
      <w:lvlText w:val="•"/>
      <w:lvlJc w:val="left"/>
      <w:pPr>
        <w:ind w:left="8244" w:hanging="725"/>
      </w:pPr>
      <w:rPr>
        <w:rFonts w:hint="default"/>
        <w:lang w:val="en-US" w:eastAsia="en-US" w:bidi="ar-SA"/>
      </w:rPr>
    </w:lvl>
    <w:lvl w:ilvl="8">
      <w:numFmt w:val="bullet"/>
      <w:lvlText w:val="•"/>
      <w:lvlJc w:val="left"/>
      <w:pPr>
        <w:ind w:left="9216" w:hanging="725"/>
      </w:pPr>
      <w:rPr>
        <w:rFonts w:hint="default"/>
        <w:lang w:val="en-US" w:eastAsia="en-US" w:bidi="ar-SA"/>
      </w:rPr>
    </w:lvl>
  </w:abstractNum>
  <w:abstractNum w:abstractNumId="38" w15:restartNumberingAfterBreak="0">
    <w:nsid w:val="49B86624"/>
    <w:multiLevelType w:val="multilevel"/>
    <w:tmpl w:val="4C26DF8E"/>
    <w:lvl w:ilvl="0">
      <w:start w:val="37"/>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4" w:hanging="725"/>
      </w:pPr>
      <w:rPr>
        <w:rFonts w:hint="default"/>
        <w:lang w:val="en-US" w:eastAsia="en-US" w:bidi="ar-SA"/>
      </w:rPr>
    </w:lvl>
    <w:lvl w:ilvl="3">
      <w:numFmt w:val="bullet"/>
      <w:lvlText w:val="•"/>
      <w:lvlJc w:val="left"/>
      <w:pPr>
        <w:ind w:left="4356" w:hanging="725"/>
      </w:pPr>
      <w:rPr>
        <w:rFonts w:hint="default"/>
        <w:lang w:val="en-US" w:eastAsia="en-US" w:bidi="ar-SA"/>
      </w:rPr>
    </w:lvl>
    <w:lvl w:ilvl="4">
      <w:numFmt w:val="bullet"/>
      <w:lvlText w:val="•"/>
      <w:lvlJc w:val="left"/>
      <w:pPr>
        <w:ind w:left="5328" w:hanging="725"/>
      </w:pPr>
      <w:rPr>
        <w:rFonts w:hint="default"/>
        <w:lang w:val="en-US" w:eastAsia="en-US" w:bidi="ar-SA"/>
      </w:rPr>
    </w:lvl>
    <w:lvl w:ilvl="5">
      <w:numFmt w:val="bullet"/>
      <w:lvlText w:val="•"/>
      <w:lvlJc w:val="left"/>
      <w:pPr>
        <w:ind w:left="6300" w:hanging="725"/>
      </w:pPr>
      <w:rPr>
        <w:rFonts w:hint="default"/>
        <w:lang w:val="en-US" w:eastAsia="en-US" w:bidi="ar-SA"/>
      </w:rPr>
    </w:lvl>
    <w:lvl w:ilvl="6">
      <w:numFmt w:val="bullet"/>
      <w:lvlText w:val="•"/>
      <w:lvlJc w:val="left"/>
      <w:pPr>
        <w:ind w:left="7272" w:hanging="725"/>
      </w:pPr>
      <w:rPr>
        <w:rFonts w:hint="default"/>
        <w:lang w:val="en-US" w:eastAsia="en-US" w:bidi="ar-SA"/>
      </w:rPr>
    </w:lvl>
    <w:lvl w:ilvl="7">
      <w:numFmt w:val="bullet"/>
      <w:lvlText w:val="•"/>
      <w:lvlJc w:val="left"/>
      <w:pPr>
        <w:ind w:left="8244" w:hanging="725"/>
      </w:pPr>
      <w:rPr>
        <w:rFonts w:hint="default"/>
        <w:lang w:val="en-US" w:eastAsia="en-US" w:bidi="ar-SA"/>
      </w:rPr>
    </w:lvl>
    <w:lvl w:ilvl="8">
      <w:numFmt w:val="bullet"/>
      <w:lvlText w:val="•"/>
      <w:lvlJc w:val="left"/>
      <w:pPr>
        <w:ind w:left="9216" w:hanging="725"/>
      </w:pPr>
      <w:rPr>
        <w:rFonts w:hint="default"/>
        <w:lang w:val="en-US" w:eastAsia="en-US" w:bidi="ar-SA"/>
      </w:rPr>
    </w:lvl>
  </w:abstractNum>
  <w:abstractNum w:abstractNumId="39" w15:restartNumberingAfterBreak="0">
    <w:nsid w:val="4B704D3C"/>
    <w:multiLevelType w:val="multilevel"/>
    <w:tmpl w:val="050608E2"/>
    <w:lvl w:ilvl="0">
      <w:start w:val="15"/>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720"/>
      </w:pPr>
      <w:rPr>
        <w:rFonts w:ascii="Times New Roman" w:eastAsia="Times New Roman" w:hAnsi="Times New Roman" w:cs="Times New Roman" w:hint="default"/>
        <w:b w:val="0"/>
        <w:bCs w:val="0"/>
        <w:i w:val="0"/>
        <w:iCs w:val="0"/>
        <w:spacing w:val="-4"/>
        <w:w w:val="98"/>
        <w:sz w:val="24"/>
        <w:szCs w:val="24"/>
        <w:lang w:val="en-US" w:eastAsia="en-US" w:bidi="ar-SA"/>
      </w:rPr>
    </w:lvl>
    <w:lvl w:ilvl="3">
      <w:start w:val="1"/>
      <w:numFmt w:val="decimal"/>
      <w:lvlText w:val="%4."/>
      <w:lvlJc w:val="left"/>
      <w:pPr>
        <w:ind w:left="2877"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88" w:hanging="723"/>
      </w:pPr>
      <w:rPr>
        <w:rFonts w:hint="default"/>
        <w:lang w:val="en-US" w:eastAsia="en-US" w:bidi="ar-SA"/>
      </w:rPr>
    </w:lvl>
    <w:lvl w:ilvl="5">
      <w:numFmt w:val="bullet"/>
      <w:lvlText w:val="•"/>
      <w:lvlJc w:val="left"/>
      <w:pPr>
        <w:ind w:left="5517" w:hanging="723"/>
      </w:pPr>
      <w:rPr>
        <w:rFonts w:hint="default"/>
        <w:lang w:val="en-US" w:eastAsia="en-US" w:bidi="ar-SA"/>
      </w:rPr>
    </w:lvl>
    <w:lvl w:ilvl="6">
      <w:numFmt w:val="bullet"/>
      <w:lvlText w:val="•"/>
      <w:lvlJc w:val="left"/>
      <w:pPr>
        <w:ind w:left="6645" w:hanging="723"/>
      </w:pPr>
      <w:rPr>
        <w:rFonts w:hint="default"/>
        <w:lang w:val="en-US" w:eastAsia="en-US" w:bidi="ar-SA"/>
      </w:rPr>
    </w:lvl>
    <w:lvl w:ilvl="7">
      <w:numFmt w:val="bullet"/>
      <w:lvlText w:val="•"/>
      <w:lvlJc w:val="left"/>
      <w:pPr>
        <w:ind w:left="7774" w:hanging="723"/>
      </w:pPr>
      <w:rPr>
        <w:rFonts w:hint="default"/>
        <w:lang w:val="en-US" w:eastAsia="en-US" w:bidi="ar-SA"/>
      </w:rPr>
    </w:lvl>
    <w:lvl w:ilvl="8">
      <w:numFmt w:val="bullet"/>
      <w:lvlText w:val="•"/>
      <w:lvlJc w:val="left"/>
      <w:pPr>
        <w:ind w:left="8902" w:hanging="723"/>
      </w:pPr>
      <w:rPr>
        <w:rFonts w:hint="default"/>
        <w:lang w:val="en-US" w:eastAsia="en-US" w:bidi="ar-SA"/>
      </w:rPr>
    </w:lvl>
  </w:abstractNum>
  <w:abstractNum w:abstractNumId="40" w15:restartNumberingAfterBreak="0">
    <w:nsid w:val="57F93E11"/>
    <w:multiLevelType w:val="hybridMultilevel"/>
    <w:tmpl w:val="8EEC9B12"/>
    <w:lvl w:ilvl="0" w:tplc="99E8FEB4">
      <w:start w:val="1"/>
      <w:numFmt w:val="lowerLetter"/>
      <w:lvlText w:val="%1."/>
      <w:lvlJc w:val="left"/>
      <w:pPr>
        <w:ind w:left="2520" w:hanging="365"/>
      </w:pPr>
      <w:rPr>
        <w:rFonts w:ascii="Times New Roman" w:eastAsia="Times New Roman" w:hAnsi="Times New Roman" w:cs="Times New Roman" w:hint="default"/>
        <w:b w:val="0"/>
        <w:bCs w:val="0"/>
        <w:i w:val="0"/>
        <w:iCs w:val="0"/>
        <w:spacing w:val="-1"/>
        <w:w w:val="100"/>
        <w:sz w:val="24"/>
        <w:szCs w:val="24"/>
        <w:lang w:val="en-US" w:eastAsia="en-US" w:bidi="ar-SA"/>
      </w:rPr>
    </w:lvl>
    <w:lvl w:ilvl="1" w:tplc="D86AE18E">
      <w:numFmt w:val="bullet"/>
      <w:lvlText w:val="•"/>
      <w:lvlJc w:val="left"/>
      <w:pPr>
        <w:ind w:left="3384" w:hanging="365"/>
      </w:pPr>
      <w:rPr>
        <w:rFonts w:hint="default"/>
        <w:lang w:val="en-US" w:eastAsia="en-US" w:bidi="ar-SA"/>
      </w:rPr>
    </w:lvl>
    <w:lvl w:ilvl="2" w:tplc="C0203A78">
      <w:numFmt w:val="bullet"/>
      <w:lvlText w:val="•"/>
      <w:lvlJc w:val="left"/>
      <w:pPr>
        <w:ind w:left="4248" w:hanging="365"/>
      </w:pPr>
      <w:rPr>
        <w:rFonts w:hint="default"/>
        <w:lang w:val="en-US" w:eastAsia="en-US" w:bidi="ar-SA"/>
      </w:rPr>
    </w:lvl>
    <w:lvl w:ilvl="3" w:tplc="6226B550">
      <w:numFmt w:val="bullet"/>
      <w:lvlText w:val="•"/>
      <w:lvlJc w:val="left"/>
      <w:pPr>
        <w:ind w:left="5112" w:hanging="365"/>
      </w:pPr>
      <w:rPr>
        <w:rFonts w:hint="default"/>
        <w:lang w:val="en-US" w:eastAsia="en-US" w:bidi="ar-SA"/>
      </w:rPr>
    </w:lvl>
    <w:lvl w:ilvl="4" w:tplc="4C84B312">
      <w:numFmt w:val="bullet"/>
      <w:lvlText w:val="•"/>
      <w:lvlJc w:val="left"/>
      <w:pPr>
        <w:ind w:left="5976" w:hanging="365"/>
      </w:pPr>
      <w:rPr>
        <w:rFonts w:hint="default"/>
        <w:lang w:val="en-US" w:eastAsia="en-US" w:bidi="ar-SA"/>
      </w:rPr>
    </w:lvl>
    <w:lvl w:ilvl="5" w:tplc="4768BD5A">
      <w:numFmt w:val="bullet"/>
      <w:lvlText w:val="•"/>
      <w:lvlJc w:val="left"/>
      <w:pPr>
        <w:ind w:left="6840" w:hanging="365"/>
      </w:pPr>
      <w:rPr>
        <w:rFonts w:hint="default"/>
        <w:lang w:val="en-US" w:eastAsia="en-US" w:bidi="ar-SA"/>
      </w:rPr>
    </w:lvl>
    <w:lvl w:ilvl="6" w:tplc="ABA8E334">
      <w:numFmt w:val="bullet"/>
      <w:lvlText w:val="•"/>
      <w:lvlJc w:val="left"/>
      <w:pPr>
        <w:ind w:left="7704" w:hanging="365"/>
      </w:pPr>
      <w:rPr>
        <w:rFonts w:hint="default"/>
        <w:lang w:val="en-US" w:eastAsia="en-US" w:bidi="ar-SA"/>
      </w:rPr>
    </w:lvl>
    <w:lvl w:ilvl="7" w:tplc="D2849B42">
      <w:numFmt w:val="bullet"/>
      <w:lvlText w:val="•"/>
      <w:lvlJc w:val="left"/>
      <w:pPr>
        <w:ind w:left="8568" w:hanging="365"/>
      </w:pPr>
      <w:rPr>
        <w:rFonts w:hint="default"/>
        <w:lang w:val="en-US" w:eastAsia="en-US" w:bidi="ar-SA"/>
      </w:rPr>
    </w:lvl>
    <w:lvl w:ilvl="8" w:tplc="C9A8BBC2">
      <w:numFmt w:val="bullet"/>
      <w:lvlText w:val="•"/>
      <w:lvlJc w:val="left"/>
      <w:pPr>
        <w:ind w:left="9432" w:hanging="365"/>
      </w:pPr>
      <w:rPr>
        <w:rFonts w:hint="default"/>
        <w:lang w:val="en-US" w:eastAsia="en-US" w:bidi="ar-SA"/>
      </w:rPr>
    </w:lvl>
  </w:abstractNum>
  <w:abstractNum w:abstractNumId="41" w15:restartNumberingAfterBreak="0">
    <w:nsid w:val="5B133A47"/>
    <w:multiLevelType w:val="multilevel"/>
    <w:tmpl w:val="3DFC7E0E"/>
    <w:lvl w:ilvl="0">
      <w:start w:val="32"/>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4" w:hanging="725"/>
      </w:pPr>
      <w:rPr>
        <w:rFonts w:hint="default"/>
        <w:lang w:val="en-US" w:eastAsia="en-US" w:bidi="ar-SA"/>
      </w:rPr>
    </w:lvl>
    <w:lvl w:ilvl="3">
      <w:numFmt w:val="bullet"/>
      <w:lvlText w:val="•"/>
      <w:lvlJc w:val="left"/>
      <w:pPr>
        <w:ind w:left="4356" w:hanging="725"/>
      </w:pPr>
      <w:rPr>
        <w:rFonts w:hint="default"/>
        <w:lang w:val="en-US" w:eastAsia="en-US" w:bidi="ar-SA"/>
      </w:rPr>
    </w:lvl>
    <w:lvl w:ilvl="4">
      <w:numFmt w:val="bullet"/>
      <w:lvlText w:val="•"/>
      <w:lvlJc w:val="left"/>
      <w:pPr>
        <w:ind w:left="5328" w:hanging="725"/>
      </w:pPr>
      <w:rPr>
        <w:rFonts w:hint="default"/>
        <w:lang w:val="en-US" w:eastAsia="en-US" w:bidi="ar-SA"/>
      </w:rPr>
    </w:lvl>
    <w:lvl w:ilvl="5">
      <w:numFmt w:val="bullet"/>
      <w:lvlText w:val="•"/>
      <w:lvlJc w:val="left"/>
      <w:pPr>
        <w:ind w:left="6300" w:hanging="725"/>
      </w:pPr>
      <w:rPr>
        <w:rFonts w:hint="default"/>
        <w:lang w:val="en-US" w:eastAsia="en-US" w:bidi="ar-SA"/>
      </w:rPr>
    </w:lvl>
    <w:lvl w:ilvl="6">
      <w:numFmt w:val="bullet"/>
      <w:lvlText w:val="•"/>
      <w:lvlJc w:val="left"/>
      <w:pPr>
        <w:ind w:left="7272" w:hanging="725"/>
      </w:pPr>
      <w:rPr>
        <w:rFonts w:hint="default"/>
        <w:lang w:val="en-US" w:eastAsia="en-US" w:bidi="ar-SA"/>
      </w:rPr>
    </w:lvl>
    <w:lvl w:ilvl="7">
      <w:numFmt w:val="bullet"/>
      <w:lvlText w:val="•"/>
      <w:lvlJc w:val="left"/>
      <w:pPr>
        <w:ind w:left="8244" w:hanging="725"/>
      </w:pPr>
      <w:rPr>
        <w:rFonts w:hint="default"/>
        <w:lang w:val="en-US" w:eastAsia="en-US" w:bidi="ar-SA"/>
      </w:rPr>
    </w:lvl>
    <w:lvl w:ilvl="8">
      <w:numFmt w:val="bullet"/>
      <w:lvlText w:val="•"/>
      <w:lvlJc w:val="left"/>
      <w:pPr>
        <w:ind w:left="9216" w:hanging="725"/>
      </w:pPr>
      <w:rPr>
        <w:rFonts w:hint="default"/>
        <w:lang w:val="en-US" w:eastAsia="en-US" w:bidi="ar-SA"/>
      </w:rPr>
    </w:lvl>
  </w:abstractNum>
  <w:abstractNum w:abstractNumId="42" w15:restartNumberingAfterBreak="0">
    <w:nsid w:val="5BAA601F"/>
    <w:multiLevelType w:val="multilevel"/>
    <w:tmpl w:val="7FE28A4A"/>
    <w:lvl w:ilvl="0">
      <w:start w:val="2"/>
      <w:numFmt w:val="decimal"/>
      <w:lvlText w:val="%1"/>
      <w:lvlJc w:val="left"/>
      <w:pPr>
        <w:ind w:left="1437" w:hanging="723"/>
      </w:pPr>
      <w:rPr>
        <w:rFonts w:hint="default"/>
        <w:lang w:val="en-US" w:eastAsia="en-US" w:bidi="ar-SA"/>
      </w:rPr>
    </w:lvl>
    <w:lvl w:ilvl="1">
      <w:start w:val="1"/>
      <w:numFmt w:val="decimal"/>
      <w:lvlText w:val="%1.%2"/>
      <w:lvlJc w:val="left"/>
      <w:pPr>
        <w:ind w:left="1437" w:hanging="72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4" w:hanging="723"/>
      </w:pPr>
      <w:rPr>
        <w:rFonts w:hint="default"/>
        <w:lang w:val="en-US" w:eastAsia="en-US" w:bidi="ar-SA"/>
      </w:rPr>
    </w:lvl>
    <w:lvl w:ilvl="3">
      <w:numFmt w:val="bullet"/>
      <w:lvlText w:val="•"/>
      <w:lvlJc w:val="left"/>
      <w:pPr>
        <w:ind w:left="4356" w:hanging="723"/>
      </w:pPr>
      <w:rPr>
        <w:rFonts w:hint="default"/>
        <w:lang w:val="en-US" w:eastAsia="en-US" w:bidi="ar-SA"/>
      </w:rPr>
    </w:lvl>
    <w:lvl w:ilvl="4">
      <w:numFmt w:val="bullet"/>
      <w:lvlText w:val="•"/>
      <w:lvlJc w:val="left"/>
      <w:pPr>
        <w:ind w:left="5328" w:hanging="723"/>
      </w:pPr>
      <w:rPr>
        <w:rFonts w:hint="default"/>
        <w:lang w:val="en-US" w:eastAsia="en-US" w:bidi="ar-SA"/>
      </w:rPr>
    </w:lvl>
    <w:lvl w:ilvl="5">
      <w:numFmt w:val="bullet"/>
      <w:lvlText w:val="•"/>
      <w:lvlJc w:val="left"/>
      <w:pPr>
        <w:ind w:left="6300" w:hanging="723"/>
      </w:pPr>
      <w:rPr>
        <w:rFonts w:hint="default"/>
        <w:lang w:val="en-US" w:eastAsia="en-US" w:bidi="ar-SA"/>
      </w:rPr>
    </w:lvl>
    <w:lvl w:ilvl="6">
      <w:numFmt w:val="bullet"/>
      <w:lvlText w:val="•"/>
      <w:lvlJc w:val="left"/>
      <w:pPr>
        <w:ind w:left="7272" w:hanging="723"/>
      </w:pPr>
      <w:rPr>
        <w:rFonts w:hint="default"/>
        <w:lang w:val="en-US" w:eastAsia="en-US" w:bidi="ar-SA"/>
      </w:rPr>
    </w:lvl>
    <w:lvl w:ilvl="7">
      <w:numFmt w:val="bullet"/>
      <w:lvlText w:val="•"/>
      <w:lvlJc w:val="left"/>
      <w:pPr>
        <w:ind w:left="8244" w:hanging="723"/>
      </w:pPr>
      <w:rPr>
        <w:rFonts w:hint="default"/>
        <w:lang w:val="en-US" w:eastAsia="en-US" w:bidi="ar-SA"/>
      </w:rPr>
    </w:lvl>
    <w:lvl w:ilvl="8">
      <w:numFmt w:val="bullet"/>
      <w:lvlText w:val="•"/>
      <w:lvlJc w:val="left"/>
      <w:pPr>
        <w:ind w:left="9216" w:hanging="723"/>
      </w:pPr>
      <w:rPr>
        <w:rFonts w:hint="default"/>
        <w:lang w:val="en-US" w:eastAsia="en-US" w:bidi="ar-SA"/>
      </w:rPr>
    </w:lvl>
  </w:abstractNum>
  <w:abstractNum w:abstractNumId="43" w15:restartNumberingAfterBreak="0">
    <w:nsid w:val="65606F46"/>
    <w:multiLevelType w:val="multilevel"/>
    <w:tmpl w:val="CFE061E4"/>
    <w:lvl w:ilvl="0">
      <w:start w:val="26"/>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4" w:hanging="725"/>
      </w:pPr>
      <w:rPr>
        <w:rFonts w:hint="default"/>
        <w:lang w:val="en-US" w:eastAsia="en-US" w:bidi="ar-SA"/>
      </w:rPr>
    </w:lvl>
    <w:lvl w:ilvl="3">
      <w:numFmt w:val="bullet"/>
      <w:lvlText w:val="•"/>
      <w:lvlJc w:val="left"/>
      <w:pPr>
        <w:ind w:left="4356" w:hanging="725"/>
      </w:pPr>
      <w:rPr>
        <w:rFonts w:hint="default"/>
        <w:lang w:val="en-US" w:eastAsia="en-US" w:bidi="ar-SA"/>
      </w:rPr>
    </w:lvl>
    <w:lvl w:ilvl="4">
      <w:numFmt w:val="bullet"/>
      <w:lvlText w:val="•"/>
      <w:lvlJc w:val="left"/>
      <w:pPr>
        <w:ind w:left="5328" w:hanging="725"/>
      </w:pPr>
      <w:rPr>
        <w:rFonts w:hint="default"/>
        <w:lang w:val="en-US" w:eastAsia="en-US" w:bidi="ar-SA"/>
      </w:rPr>
    </w:lvl>
    <w:lvl w:ilvl="5">
      <w:numFmt w:val="bullet"/>
      <w:lvlText w:val="•"/>
      <w:lvlJc w:val="left"/>
      <w:pPr>
        <w:ind w:left="6300" w:hanging="725"/>
      </w:pPr>
      <w:rPr>
        <w:rFonts w:hint="default"/>
        <w:lang w:val="en-US" w:eastAsia="en-US" w:bidi="ar-SA"/>
      </w:rPr>
    </w:lvl>
    <w:lvl w:ilvl="6">
      <w:numFmt w:val="bullet"/>
      <w:lvlText w:val="•"/>
      <w:lvlJc w:val="left"/>
      <w:pPr>
        <w:ind w:left="7272" w:hanging="725"/>
      </w:pPr>
      <w:rPr>
        <w:rFonts w:hint="default"/>
        <w:lang w:val="en-US" w:eastAsia="en-US" w:bidi="ar-SA"/>
      </w:rPr>
    </w:lvl>
    <w:lvl w:ilvl="7">
      <w:numFmt w:val="bullet"/>
      <w:lvlText w:val="•"/>
      <w:lvlJc w:val="left"/>
      <w:pPr>
        <w:ind w:left="8244" w:hanging="725"/>
      </w:pPr>
      <w:rPr>
        <w:rFonts w:hint="default"/>
        <w:lang w:val="en-US" w:eastAsia="en-US" w:bidi="ar-SA"/>
      </w:rPr>
    </w:lvl>
    <w:lvl w:ilvl="8">
      <w:numFmt w:val="bullet"/>
      <w:lvlText w:val="•"/>
      <w:lvlJc w:val="left"/>
      <w:pPr>
        <w:ind w:left="9216" w:hanging="725"/>
      </w:pPr>
      <w:rPr>
        <w:rFonts w:hint="default"/>
        <w:lang w:val="en-US" w:eastAsia="en-US" w:bidi="ar-SA"/>
      </w:rPr>
    </w:lvl>
  </w:abstractNum>
  <w:abstractNum w:abstractNumId="44" w15:restartNumberingAfterBreak="0">
    <w:nsid w:val="680A0607"/>
    <w:multiLevelType w:val="multilevel"/>
    <w:tmpl w:val="C3B6BDB0"/>
    <w:lvl w:ilvl="0">
      <w:start w:val="6"/>
      <w:numFmt w:val="decimal"/>
      <w:lvlText w:val="%1"/>
      <w:lvlJc w:val="left"/>
      <w:pPr>
        <w:ind w:left="1440" w:hanging="725"/>
      </w:pPr>
      <w:rPr>
        <w:rFonts w:hint="default"/>
        <w:lang w:val="en-US" w:eastAsia="en-US" w:bidi="ar-SA"/>
      </w:rPr>
    </w:lvl>
    <w:lvl w:ilvl="1">
      <w:start w:val="1"/>
      <w:numFmt w:val="decimal"/>
      <w:lvlText w:val="%1.%2"/>
      <w:lvlJc w:val="left"/>
      <w:pPr>
        <w:ind w:left="1440" w:hanging="725"/>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725"/>
      </w:pPr>
      <w:rPr>
        <w:rFonts w:hint="default"/>
        <w:spacing w:val="-1"/>
        <w:w w:val="100"/>
        <w:lang w:val="en-US" w:eastAsia="en-US" w:bidi="ar-SA"/>
      </w:rPr>
    </w:lvl>
    <w:lvl w:ilvl="3">
      <w:start w:val="1"/>
      <w:numFmt w:val="decimal"/>
      <w:lvlText w:val="%4."/>
      <w:lvlJc w:val="left"/>
      <w:pPr>
        <w:ind w:left="2877"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950" w:hanging="723"/>
      </w:pPr>
      <w:rPr>
        <w:rFonts w:hint="default"/>
        <w:lang w:val="en-US" w:eastAsia="en-US" w:bidi="ar-SA"/>
      </w:rPr>
    </w:lvl>
    <w:lvl w:ilvl="5">
      <w:numFmt w:val="bullet"/>
      <w:lvlText w:val="•"/>
      <w:lvlJc w:val="left"/>
      <w:pPr>
        <w:ind w:left="5985" w:hanging="723"/>
      </w:pPr>
      <w:rPr>
        <w:rFonts w:hint="default"/>
        <w:lang w:val="en-US" w:eastAsia="en-US" w:bidi="ar-SA"/>
      </w:rPr>
    </w:lvl>
    <w:lvl w:ilvl="6">
      <w:numFmt w:val="bullet"/>
      <w:lvlText w:val="•"/>
      <w:lvlJc w:val="left"/>
      <w:pPr>
        <w:ind w:left="7020" w:hanging="723"/>
      </w:pPr>
      <w:rPr>
        <w:rFonts w:hint="default"/>
        <w:lang w:val="en-US" w:eastAsia="en-US" w:bidi="ar-SA"/>
      </w:rPr>
    </w:lvl>
    <w:lvl w:ilvl="7">
      <w:numFmt w:val="bullet"/>
      <w:lvlText w:val="•"/>
      <w:lvlJc w:val="left"/>
      <w:pPr>
        <w:ind w:left="8055" w:hanging="723"/>
      </w:pPr>
      <w:rPr>
        <w:rFonts w:hint="default"/>
        <w:lang w:val="en-US" w:eastAsia="en-US" w:bidi="ar-SA"/>
      </w:rPr>
    </w:lvl>
    <w:lvl w:ilvl="8">
      <w:numFmt w:val="bullet"/>
      <w:lvlText w:val="•"/>
      <w:lvlJc w:val="left"/>
      <w:pPr>
        <w:ind w:left="9090" w:hanging="723"/>
      </w:pPr>
      <w:rPr>
        <w:rFonts w:hint="default"/>
        <w:lang w:val="en-US" w:eastAsia="en-US" w:bidi="ar-SA"/>
      </w:rPr>
    </w:lvl>
  </w:abstractNum>
  <w:abstractNum w:abstractNumId="45" w15:restartNumberingAfterBreak="0">
    <w:nsid w:val="69634752"/>
    <w:multiLevelType w:val="multilevel"/>
    <w:tmpl w:val="8FECEAE0"/>
    <w:lvl w:ilvl="0">
      <w:start w:val="3"/>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720"/>
      </w:pPr>
      <w:rPr>
        <w:rFonts w:ascii="Times New Roman" w:eastAsia="Times New Roman" w:hAnsi="Times New Roman" w:cs="Times New Roman" w:hint="default"/>
        <w:b w:val="0"/>
        <w:bCs w:val="0"/>
        <w:i w:val="0"/>
        <w:iCs w:val="0"/>
        <w:spacing w:val="-6"/>
        <w:w w:val="98"/>
        <w:sz w:val="24"/>
        <w:szCs w:val="24"/>
        <w:lang w:val="en-US" w:eastAsia="en-US" w:bidi="ar-SA"/>
      </w:rPr>
    </w:lvl>
    <w:lvl w:ilvl="3">
      <w:start w:val="1"/>
      <w:numFmt w:val="decimal"/>
      <w:lvlText w:val="%4."/>
      <w:lvlJc w:val="left"/>
      <w:pPr>
        <w:ind w:left="287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600" w:hanging="725"/>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4860" w:hanging="725"/>
      </w:pPr>
      <w:rPr>
        <w:rFonts w:hint="default"/>
        <w:lang w:val="en-US" w:eastAsia="en-US" w:bidi="ar-SA"/>
      </w:rPr>
    </w:lvl>
    <w:lvl w:ilvl="6">
      <w:numFmt w:val="bullet"/>
      <w:lvlText w:val="•"/>
      <w:lvlJc w:val="left"/>
      <w:pPr>
        <w:ind w:left="6120" w:hanging="725"/>
      </w:pPr>
      <w:rPr>
        <w:rFonts w:hint="default"/>
        <w:lang w:val="en-US" w:eastAsia="en-US" w:bidi="ar-SA"/>
      </w:rPr>
    </w:lvl>
    <w:lvl w:ilvl="7">
      <w:numFmt w:val="bullet"/>
      <w:lvlText w:val="•"/>
      <w:lvlJc w:val="left"/>
      <w:pPr>
        <w:ind w:left="7380" w:hanging="725"/>
      </w:pPr>
      <w:rPr>
        <w:rFonts w:hint="default"/>
        <w:lang w:val="en-US" w:eastAsia="en-US" w:bidi="ar-SA"/>
      </w:rPr>
    </w:lvl>
    <w:lvl w:ilvl="8">
      <w:numFmt w:val="bullet"/>
      <w:lvlText w:val="•"/>
      <w:lvlJc w:val="left"/>
      <w:pPr>
        <w:ind w:left="8640" w:hanging="725"/>
      </w:pPr>
      <w:rPr>
        <w:rFonts w:hint="default"/>
        <w:lang w:val="en-US" w:eastAsia="en-US" w:bidi="ar-SA"/>
      </w:rPr>
    </w:lvl>
  </w:abstractNum>
  <w:abstractNum w:abstractNumId="46" w15:restartNumberingAfterBreak="0">
    <w:nsid w:val="6EB978D8"/>
    <w:multiLevelType w:val="multilevel"/>
    <w:tmpl w:val="46BE4750"/>
    <w:lvl w:ilvl="0">
      <w:start w:val="12"/>
      <w:numFmt w:val="decimal"/>
      <w:lvlText w:val="%1"/>
      <w:lvlJc w:val="left"/>
      <w:pPr>
        <w:ind w:left="1437" w:hanging="723"/>
      </w:pPr>
      <w:rPr>
        <w:rFonts w:hint="default"/>
        <w:lang w:val="en-US" w:eastAsia="en-US" w:bidi="ar-SA"/>
      </w:rPr>
    </w:lvl>
    <w:lvl w:ilvl="1">
      <w:start w:val="1"/>
      <w:numFmt w:val="decimal"/>
      <w:lvlText w:val="%1.%2"/>
      <w:lvlJc w:val="left"/>
      <w:pPr>
        <w:ind w:left="1437" w:hanging="72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57" w:hanging="723"/>
      </w:pPr>
      <w:rPr>
        <w:rFonts w:ascii="Times New Roman" w:eastAsia="Times New Roman" w:hAnsi="Times New Roman" w:cs="Times New Roman" w:hint="default"/>
        <w:b w:val="0"/>
        <w:bCs w:val="0"/>
        <w:i w:val="0"/>
        <w:iCs w:val="0"/>
        <w:spacing w:val="-4"/>
        <w:w w:val="98"/>
        <w:sz w:val="24"/>
        <w:szCs w:val="24"/>
        <w:lang w:val="en-US" w:eastAsia="en-US" w:bidi="ar-SA"/>
      </w:rPr>
    </w:lvl>
    <w:lvl w:ilvl="3">
      <w:start w:val="1"/>
      <w:numFmt w:val="decimal"/>
      <w:lvlText w:val="%4."/>
      <w:lvlJc w:val="left"/>
      <w:pPr>
        <w:ind w:left="287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950" w:hanging="720"/>
      </w:pPr>
      <w:rPr>
        <w:rFonts w:hint="default"/>
        <w:lang w:val="en-US" w:eastAsia="en-US" w:bidi="ar-SA"/>
      </w:rPr>
    </w:lvl>
    <w:lvl w:ilvl="5">
      <w:numFmt w:val="bullet"/>
      <w:lvlText w:val="•"/>
      <w:lvlJc w:val="left"/>
      <w:pPr>
        <w:ind w:left="5985" w:hanging="720"/>
      </w:pPr>
      <w:rPr>
        <w:rFonts w:hint="default"/>
        <w:lang w:val="en-US" w:eastAsia="en-US" w:bidi="ar-SA"/>
      </w:rPr>
    </w:lvl>
    <w:lvl w:ilvl="6">
      <w:numFmt w:val="bullet"/>
      <w:lvlText w:val="•"/>
      <w:lvlJc w:val="left"/>
      <w:pPr>
        <w:ind w:left="7020" w:hanging="720"/>
      </w:pPr>
      <w:rPr>
        <w:rFonts w:hint="default"/>
        <w:lang w:val="en-US" w:eastAsia="en-US" w:bidi="ar-SA"/>
      </w:rPr>
    </w:lvl>
    <w:lvl w:ilvl="7">
      <w:numFmt w:val="bullet"/>
      <w:lvlText w:val="•"/>
      <w:lvlJc w:val="left"/>
      <w:pPr>
        <w:ind w:left="8055" w:hanging="720"/>
      </w:pPr>
      <w:rPr>
        <w:rFonts w:hint="default"/>
        <w:lang w:val="en-US" w:eastAsia="en-US" w:bidi="ar-SA"/>
      </w:rPr>
    </w:lvl>
    <w:lvl w:ilvl="8">
      <w:numFmt w:val="bullet"/>
      <w:lvlText w:val="•"/>
      <w:lvlJc w:val="left"/>
      <w:pPr>
        <w:ind w:left="9090" w:hanging="720"/>
      </w:pPr>
      <w:rPr>
        <w:rFonts w:hint="default"/>
        <w:lang w:val="en-US" w:eastAsia="en-US" w:bidi="ar-SA"/>
      </w:rPr>
    </w:lvl>
  </w:abstractNum>
  <w:abstractNum w:abstractNumId="47" w15:restartNumberingAfterBreak="0">
    <w:nsid w:val="6EFE59F6"/>
    <w:multiLevelType w:val="multilevel"/>
    <w:tmpl w:val="15942844"/>
    <w:lvl w:ilvl="0">
      <w:start w:val="36"/>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84" w:hanging="725"/>
      </w:pPr>
      <w:rPr>
        <w:rFonts w:hint="default"/>
        <w:lang w:val="en-US" w:eastAsia="en-US" w:bidi="ar-SA"/>
      </w:rPr>
    </w:lvl>
    <w:lvl w:ilvl="3">
      <w:numFmt w:val="bullet"/>
      <w:lvlText w:val="•"/>
      <w:lvlJc w:val="left"/>
      <w:pPr>
        <w:ind w:left="4356" w:hanging="725"/>
      </w:pPr>
      <w:rPr>
        <w:rFonts w:hint="default"/>
        <w:lang w:val="en-US" w:eastAsia="en-US" w:bidi="ar-SA"/>
      </w:rPr>
    </w:lvl>
    <w:lvl w:ilvl="4">
      <w:numFmt w:val="bullet"/>
      <w:lvlText w:val="•"/>
      <w:lvlJc w:val="left"/>
      <w:pPr>
        <w:ind w:left="5328" w:hanging="725"/>
      </w:pPr>
      <w:rPr>
        <w:rFonts w:hint="default"/>
        <w:lang w:val="en-US" w:eastAsia="en-US" w:bidi="ar-SA"/>
      </w:rPr>
    </w:lvl>
    <w:lvl w:ilvl="5">
      <w:numFmt w:val="bullet"/>
      <w:lvlText w:val="•"/>
      <w:lvlJc w:val="left"/>
      <w:pPr>
        <w:ind w:left="6300" w:hanging="725"/>
      </w:pPr>
      <w:rPr>
        <w:rFonts w:hint="default"/>
        <w:lang w:val="en-US" w:eastAsia="en-US" w:bidi="ar-SA"/>
      </w:rPr>
    </w:lvl>
    <w:lvl w:ilvl="6">
      <w:numFmt w:val="bullet"/>
      <w:lvlText w:val="•"/>
      <w:lvlJc w:val="left"/>
      <w:pPr>
        <w:ind w:left="7272" w:hanging="725"/>
      </w:pPr>
      <w:rPr>
        <w:rFonts w:hint="default"/>
        <w:lang w:val="en-US" w:eastAsia="en-US" w:bidi="ar-SA"/>
      </w:rPr>
    </w:lvl>
    <w:lvl w:ilvl="7">
      <w:numFmt w:val="bullet"/>
      <w:lvlText w:val="•"/>
      <w:lvlJc w:val="left"/>
      <w:pPr>
        <w:ind w:left="8244" w:hanging="725"/>
      </w:pPr>
      <w:rPr>
        <w:rFonts w:hint="default"/>
        <w:lang w:val="en-US" w:eastAsia="en-US" w:bidi="ar-SA"/>
      </w:rPr>
    </w:lvl>
    <w:lvl w:ilvl="8">
      <w:numFmt w:val="bullet"/>
      <w:lvlText w:val="•"/>
      <w:lvlJc w:val="left"/>
      <w:pPr>
        <w:ind w:left="9216" w:hanging="725"/>
      </w:pPr>
      <w:rPr>
        <w:rFonts w:hint="default"/>
        <w:lang w:val="en-US" w:eastAsia="en-US" w:bidi="ar-SA"/>
      </w:rPr>
    </w:lvl>
  </w:abstractNum>
  <w:abstractNum w:abstractNumId="48" w15:restartNumberingAfterBreak="0">
    <w:nsid w:val="73571A31"/>
    <w:multiLevelType w:val="multilevel"/>
    <w:tmpl w:val="0C3A8D4A"/>
    <w:lvl w:ilvl="0">
      <w:start w:val="24"/>
      <w:numFmt w:val="decimal"/>
      <w:lvlText w:val="%1"/>
      <w:lvlJc w:val="left"/>
      <w:pPr>
        <w:ind w:left="1411" w:hanging="696"/>
      </w:pPr>
      <w:rPr>
        <w:rFonts w:hint="default"/>
        <w:lang w:val="en-US" w:eastAsia="en-US" w:bidi="ar-SA"/>
      </w:rPr>
    </w:lvl>
    <w:lvl w:ilvl="1">
      <w:start w:val="1"/>
      <w:numFmt w:val="decimal"/>
      <w:lvlText w:val="%1.%2"/>
      <w:lvlJc w:val="left"/>
      <w:pPr>
        <w:ind w:left="1411" w:hanging="696"/>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57" w:hanging="720"/>
      </w:pPr>
      <w:rPr>
        <w:rFonts w:ascii="Times New Roman" w:eastAsia="Times New Roman" w:hAnsi="Times New Roman" w:cs="Times New Roman" w:hint="default"/>
        <w:b w:val="0"/>
        <w:bCs w:val="0"/>
        <w:i w:val="0"/>
        <w:iCs w:val="0"/>
        <w:spacing w:val="-6"/>
        <w:w w:val="98"/>
        <w:sz w:val="24"/>
        <w:szCs w:val="24"/>
        <w:lang w:val="en-US" w:eastAsia="en-US" w:bidi="ar-SA"/>
      </w:rPr>
    </w:lvl>
    <w:lvl w:ilvl="3">
      <w:numFmt w:val="bullet"/>
      <w:lvlText w:val="•"/>
      <w:lvlJc w:val="left"/>
      <w:pPr>
        <w:ind w:left="4160" w:hanging="720"/>
      </w:pPr>
      <w:rPr>
        <w:rFonts w:hint="default"/>
        <w:lang w:val="en-US" w:eastAsia="en-US" w:bidi="ar-SA"/>
      </w:rPr>
    </w:lvl>
    <w:lvl w:ilvl="4">
      <w:numFmt w:val="bullet"/>
      <w:lvlText w:val="•"/>
      <w:lvlJc w:val="left"/>
      <w:pPr>
        <w:ind w:left="5160" w:hanging="720"/>
      </w:pPr>
      <w:rPr>
        <w:rFonts w:hint="default"/>
        <w:lang w:val="en-US" w:eastAsia="en-US" w:bidi="ar-SA"/>
      </w:rPr>
    </w:lvl>
    <w:lvl w:ilvl="5">
      <w:numFmt w:val="bullet"/>
      <w:lvlText w:val="•"/>
      <w:lvlJc w:val="left"/>
      <w:pPr>
        <w:ind w:left="6160" w:hanging="720"/>
      </w:pPr>
      <w:rPr>
        <w:rFonts w:hint="default"/>
        <w:lang w:val="en-US" w:eastAsia="en-US" w:bidi="ar-SA"/>
      </w:rPr>
    </w:lvl>
    <w:lvl w:ilvl="6">
      <w:numFmt w:val="bullet"/>
      <w:lvlText w:val="•"/>
      <w:lvlJc w:val="left"/>
      <w:pPr>
        <w:ind w:left="7160" w:hanging="720"/>
      </w:pPr>
      <w:rPr>
        <w:rFonts w:hint="default"/>
        <w:lang w:val="en-US" w:eastAsia="en-US" w:bidi="ar-SA"/>
      </w:rPr>
    </w:lvl>
    <w:lvl w:ilvl="7">
      <w:numFmt w:val="bullet"/>
      <w:lvlText w:val="•"/>
      <w:lvlJc w:val="left"/>
      <w:pPr>
        <w:ind w:left="8160" w:hanging="720"/>
      </w:pPr>
      <w:rPr>
        <w:rFonts w:hint="default"/>
        <w:lang w:val="en-US" w:eastAsia="en-US" w:bidi="ar-SA"/>
      </w:rPr>
    </w:lvl>
    <w:lvl w:ilvl="8">
      <w:numFmt w:val="bullet"/>
      <w:lvlText w:val="•"/>
      <w:lvlJc w:val="left"/>
      <w:pPr>
        <w:ind w:left="9160" w:hanging="720"/>
      </w:pPr>
      <w:rPr>
        <w:rFonts w:hint="default"/>
        <w:lang w:val="en-US" w:eastAsia="en-US" w:bidi="ar-SA"/>
      </w:rPr>
    </w:lvl>
  </w:abstractNum>
  <w:abstractNum w:abstractNumId="49" w15:restartNumberingAfterBreak="0">
    <w:nsid w:val="7B1472F0"/>
    <w:multiLevelType w:val="multilevel"/>
    <w:tmpl w:val="D08E8DA0"/>
    <w:lvl w:ilvl="0">
      <w:start w:val="16"/>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57" w:hanging="720"/>
      </w:pPr>
      <w:rPr>
        <w:rFonts w:ascii="Times New Roman" w:eastAsia="Times New Roman" w:hAnsi="Times New Roman" w:cs="Times New Roman" w:hint="default"/>
        <w:b w:val="0"/>
        <w:bCs w:val="0"/>
        <w:i w:val="0"/>
        <w:iCs w:val="0"/>
        <w:spacing w:val="-6"/>
        <w:w w:val="98"/>
        <w:sz w:val="24"/>
        <w:szCs w:val="24"/>
        <w:lang w:val="en-US" w:eastAsia="en-US" w:bidi="ar-SA"/>
      </w:rPr>
    </w:lvl>
    <w:lvl w:ilvl="3">
      <w:numFmt w:val="bullet"/>
      <w:lvlText w:val="•"/>
      <w:lvlJc w:val="left"/>
      <w:pPr>
        <w:ind w:left="4160" w:hanging="720"/>
      </w:pPr>
      <w:rPr>
        <w:rFonts w:hint="default"/>
        <w:lang w:val="en-US" w:eastAsia="en-US" w:bidi="ar-SA"/>
      </w:rPr>
    </w:lvl>
    <w:lvl w:ilvl="4">
      <w:numFmt w:val="bullet"/>
      <w:lvlText w:val="•"/>
      <w:lvlJc w:val="left"/>
      <w:pPr>
        <w:ind w:left="5160" w:hanging="720"/>
      </w:pPr>
      <w:rPr>
        <w:rFonts w:hint="default"/>
        <w:lang w:val="en-US" w:eastAsia="en-US" w:bidi="ar-SA"/>
      </w:rPr>
    </w:lvl>
    <w:lvl w:ilvl="5">
      <w:numFmt w:val="bullet"/>
      <w:lvlText w:val="•"/>
      <w:lvlJc w:val="left"/>
      <w:pPr>
        <w:ind w:left="6160" w:hanging="720"/>
      </w:pPr>
      <w:rPr>
        <w:rFonts w:hint="default"/>
        <w:lang w:val="en-US" w:eastAsia="en-US" w:bidi="ar-SA"/>
      </w:rPr>
    </w:lvl>
    <w:lvl w:ilvl="6">
      <w:numFmt w:val="bullet"/>
      <w:lvlText w:val="•"/>
      <w:lvlJc w:val="left"/>
      <w:pPr>
        <w:ind w:left="7160" w:hanging="720"/>
      </w:pPr>
      <w:rPr>
        <w:rFonts w:hint="default"/>
        <w:lang w:val="en-US" w:eastAsia="en-US" w:bidi="ar-SA"/>
      </w:rPr>
    </w:lvl>
    <w:lvl w:ilvl="7">
      <w:numFmt w:val="bullet"/>
      <w:lvlText w:val="•"/>
      <w:lvlJc w:val="left"/>
      <w:pPr>
        <w:ind w:left="8160" w:hanging="720"/>
      </w:pPr>
      <w:rPr>
        <w:rFonts w:hint="default"/>
        <w:lang w:val="en-US" w:eastAsia="en-US" w:bidi="ar-SA"/>
      </w:rPr>
    </w:lvl>
    <w:lvl w:ilvl="8">
      <w:numFmt w:val="bullet"/>
      <w:lvlText w:val="•"/>
      <w:lvlJc w:val="left"/>
      <w:pPr>
        <w:ind w:left="9160" w:hanging="720"/>
      </w:pPr>
      <w:rPr>
        <w:rFonts w:hint="default"/>
        <w:lang w:val="en-US" w:eastAsia="en-US" w:bidi="ar-SA"/>
      </w:rPr>
    </w:lvl>
  </w:abstractNum>
  <w:abstractNum w:abstractNumId="50" w15:restartNumberingAfterBreak="0">
    <w:nsid w:val="7CC734A5"/>
    <w:multiLevelType w:val="multilevel"/>
    <w:tmpl w:val="B4C0ADAE"/>
    <w:lvl w:ilvl="0">
      <w:start w:val="46"/>
      <w:numFmt w:val="decimal"/>
      <w:lvlText w:val="%1"/>
      <w:lvlJc w:val="left"/>
      <w:pPr>
        <w:ind w:left="1440" w:hanging="725"/>
      </w:pPr>
      <w:rPr>
        <w:rFonts w:hint="default"/>
        <w:lang w:val="en-US" w:eastAsia="en-US" w:bidi="ar-SA"/>
      </w:rPr>
    </w:lvl>
    <w:lvl w:ilvl="1">
      <w:start w:val="1"/>
      <w:numFmt w:val="decimal"/>
      <w:lvlText w:val="%1.%2"/>
      <w:lvlJc w:val="left"/>
      <w:pPr>
        <w:ind w:left="1440" w:hanging="725"/>
      </w:pPr>
      <w:rPr>
        <w:rFonts w:hint="default"/>
        <w:spacing w:val="0"/>
        <w:w w:val="100"/>
        <w:lang w:val="en-US" w:eastAsia="en-US" w:bidi="ar-SA"/>
      </w:rPr>
    </w:lvl>
    <w:lvl w:ilvl="2">
      <w:numFmt w:val="bullet"/>
      <w:lvlText w:val="•"/>
      <w:lvlJc w:val="left"/>
      <w:pPr>
        <w:ind w:left="3384" w:hanging="725"/>
      </w:pPr>
      <w:rPr>
        <w:rFonts w:hint="default"/>
        <w:lang w:val="en-US" w:eastAsia="en-US" w:bidi="ar-SA"/>
      </w:rPr>
    </w:lvl>
    <w:lvl w:ilvl="3">
      <w:numFmt w:val="bullet"/>
      <w:lvlText w:val="•"/>
      <w:lvlJc w:val="left"/>
      <w:pPr>
        <w:ind w:left="4356" w:hanging="725"/>
      </w:pPr>
      <w:rPr>
        <w:rFonts w:hint="default"/>
        <w:lang w:val="en-US" w:eastAsia="en-US" w:bidi="ar-SA"/>
      </w:rPr>
    </w:lvl>
    <w:lvl w:ilvl="4">
      <w:numFmt w:val="bullet"/>
      <w:lvlText w:val="•"/>
      <w:lvlJc w:val="left"/>
      <w:pPr>
        <w:ind w:left="5328" w:hanging="725"/>
      </w:pPr>
      <w:rPr>
        <w:rFonts w:hint="default"/>
        <w:lang w:val="en-US" w:eastAsia="en-US" w:bidi="ar-SA"/>
      </w:rPr>
    </w:lvl>
    <w:lvl w:ilvl="5">
      <w:numFmt w:val="bullet"/>
      <w:lvlText w:val="•"/>
      <w:lvlJc w:val="left"/>
      <w:pPr>
        <w:ind w:left="6300" w:hanging="725"/>
      </w:pPr>
      <w:rPr>
        <w:rFonts w:hint="default"/>
        <w:lang w:val="en-US" w:eastAsia="en-US" w:bidi="ar-SA"/>
      </w:rPr>
    </w:lvl>
    <w:lvl w:ilvl="6">
      <w:numFmt w:val="bullet"/>
      <w:lvlText w:val="•"/>
      <w:lvlJc w:val="left"/>
      <w:pPr>
        <w:ind w:left="7272" w:hanging="725"/>
      </w:pPr>
      <w:rPr>
        <w:rFonts w:hint="default"/>
        <w:lang w:val="en-US" w:eastAsia="en-US" w:bidi="ar-SA"/>
      </w:rPr>
    </w:lvl>
    <w:lvl w:ilvl="7">
      <w:numFmt w:val="bullet"/>
      <w:lvlText w:val="•"/>
      <w:lvlJc w:val="left"/>
      <w:pPr>
        <w:ind w:left="8244" w:hanging="725"/>
      </w:pPr>
      <w:rPr>
        <w:rFonts w:hint="default"/>
        <w:lang w:val="en-US" w:eastAsia="en-US" w:bidi="ar-SA"/>
      </w:rPr>
    </w:lvl>
    <w:lvl w:ilvl="8">
      <w:numFmt w:val="bullet"/>
      <w:lvlText w:val="•"/>
      <w:lvlJc w:val="left"/>
      <w:pPr>
        <w:ind w:left="9216" w:hanging="725"/>
      </w:pPr>
      <w:rPr>
        <w:rFonts w:hint="default"/>
        <w:lang w:val="en-US" w:eastAsia="en-US" w:bidi="ar-SA"/>
      </w:rPr>
    </w:lvl>
  </w:abstractNum>
  <w:num w:numId="1" w16cid:durableId="2103791040">
    <w:abstractNumId w:val="50"/>
  </w:num>
  <w:num w:numId="2" w16cid:durableId="1650791160">
    <w:abstractNumId w:val="23"/>
  </w:num>
  <w:num w:numId="3" w16cid:durableId="1812021975">
    <w:abstractNumId w:val="20"/>
  </w:num>
  <w:num w:numId="4" w16cid:durableId="216280886">
    <w:abstractNumId w:val="37"/>
  </w:num>
  <w:num w:numId="5" w16cid:durableId="396127810">
    <w:abstractNumId w:val="18"/>
  </w:num>
  <w:num w:numId="6" w16cid:durableId="1079911724">
    <w:abstractNumId w:val="7"/>
  </w:num>
  <w:num w:numId="7" w16cid:durableId="1380786657">
    <w:abstractNumId w:val="3"/>
  </w:num>
  <w:num w:numId="8" w16cid:durableId="249854056">
    <w:abstractNumId w:val="38"/>
  </w:num>
  <w:num w:numId="9" w16cid:durableId="1240946683">
    <w:abstractNumId w:val="47"/>
  </w:num>
  <w:num w:numId="10" w16cid:durableId="1178614010">
    <w:abstractNumId w:val="40"/>
  </w:num>
  <w:num w:numId="11" w16cid:durableId="766081167">
    <w:abstractNumId w:val="36"/>
  </w:num>
  <w:num w:numId="12" w16cid:durableId="1380978115">
    <w:abstractNumId w:val="29"/>
  </w:num>
  <w:num w:numId="13" w16cid:durableId="1242526194">
    <w:abstractNumId w:val="41"/>
  </w:num>
  <w:num w:numId="14" w16cid:durableId="1878197169">
    <w:abstractNumId w:val="16"/>
  </w:num>
  <w:num w:numId="15" w16cid:durableId="2007901823">
    <w:abstractNumId w:val="0"/>
  </w:num>
  <w:num w:numId="16" w16cid:durableId="1813984690">
    <w:abstractNumId w:val="27"/>
  </w:num>
  <w:num w:numId="17" w16cid:durableId="316690266">
    <w:abstractNumId w:val="10"/>
  </w:num>
  <w:num w:numId="18" w16cid:durableId="380978975">
    <w:abstractNumId w:val="35"/>
  </w:num>
  <w:num w:numId="19" w16cid:durableId="1410537882">
    <w:abstractNumId w:val="43"/>
  </w:num>
  <w:num w:numId="20" w16cid:durableId="463740131">
    <w:abstractNumId w:val="17"/>
  </w:num>
  <w:num w:numId="21" w16cid:durableId="265623099">
    <w:abstractNumId w:val="48"/>
  </w:num>
  <w:num w:numId="22" w16cid:durableId="2125687860">
    <w:abstractNumId w:val="22"/>
  </w:num>
  <w:num w:numId="23" w16cid:durableId="506143116">
    <w:abstractNumId w:val="6"/>
  </w:num>
  <w:num w:numId="24" w16cid:durableId="1219319628">
    <w:abstractNumId w:val="9"/>
  </w:num>
  <w:num w:numId="25" w16cid:durableId="249117683">
    <w:abstractNumId w:val="21"/>
  </w:num>
  <w:num w:numId="26" w16cid:durableId="1345782992">
    <w:abstractNumId w:val="15"/>
  </w:num>
  <w:num w:numId="27" w16cid:durableId="989947603">
    <w:abstractNumId w:val="13"/>
  </w:num>
  <w:num w:numId="28" w16cid:durableId="2083288882">
    <w:abstractNumId w:val="1"/>
  </w:num>
  <w:num w:numId="29" w16cid:durableId="1570772652">
    <w:abstractNumId w:val="24"/>
  </w:num>
  <w:num w:numId="30" w16cid:durableId="792482866">
    <w:abstractNumId w:val="2"/>
  </w:num>
  <w:num w:numId="31" w16cid:durableId="514734418">
    <w:abstractNumId w:val="26"/>
  </w:num>
  <w:num w:numId="32" w16cid:durableId="987631929">
    <w:abstractNumId w:val="49"/>
  </w:num>
  <w:num w:numId="33" w16cid:durableId="1934164765">
    <w:abstractNumId w:val="25"/>
  </w:num>
  <w:num w:numId="34" w16cid:durableId="502014905">
    <w:abstractNumId w:val="39"/>
  </w:num>
  <w:num w:numId="35" w16cid:durableId="1926645439">
    <w:abstractNumId w:val="28"/>
  </w:num>
  <w:num w:numId="36" w16cid:durableId="1143736432">
    <w:abstractNumId w:val="31"/>
  </w:num>
  <w:num w:numId="37" w16cid:durableId="1892687301">
    <w:abstractNumId w:val="12"/>
  </w:num>
  <w:num w:numId="38" w16cid:durableId="304890548">
    <w:abstractNumId w:val="4"/>
  </w:num>
  <w:num w:numId="39" w16cid:durableId="930511659">
    <w:abstractNumId w:val="46"/>
  </w:num>
  <w:num w:numId="40" w16cid:durableId="1376615781">
    <w:abstractNumId w:val="33"/>
  </w:num>
  <w:num w:numId="41" w16cid:durableId="1272282795">
    <w:abstractNumId w:val="34"/>
  </w:num>
  <w:num w:numId="42" w16cid:durableId="579173550">
    <w:abstractNumId w:val="30"/>
  </w:num>
  <w:num w:numId="43" w16cid:durableId="1380082371">
    <w:abstractNumId w:val="5"/>
  </w:num>
  <w:num w:numId="44" w16cid:durableId="186869885">
    <w:abstractNumId w:val="14"/>
  </w:num>
  <w:num w:numId="45" w16cid:durableId="251940066">
    <w:abstractNumId w:val="19"/>
  </w:num>
  <w:num w:numId="46" w16cid:durableId="1879773984">
    <w:abstractNumId w:val="44"/>
  </w:num>
  <w:num w:numId="47" w16cid:durableId="1456487097">
    <w:abstractNumId w:val="8"/>
  </w:num>
  <w:num w:numId="48" w16cid:durableId="635379594">
    <w:abstractNumId w:val="45"/>
  </w:num>
  <w:num w:numId="49" w16cid:durableId="106320985">
    <w:abstractNumId w:val="42"/>
  </w:num>
  <w:num w:numId="50" w16cid:durableId="1562985620">
    <w:abstractNumId w:val="11"/>
  </w:num>
  <w:num w:numId="51" w16cid:durableId="304892374">
    <w:abstractNumId w:val="3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n Heley">
    <w15:presenceInfo w15:providerId="AD" w15:userId="S::ronh@wfse.org::a8fe7b51-4b0e-4b5f-a135-1f604e1b87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4D"/>
    <w:rsid w:val="000410B7"/>
    <w:rsid w:val="0006383D"/>
    <w:rsid w:val="00082AF6"/>
    <w:rsid w:val="00095522"/>
    <w:rsid w:val="000A0455"/>
    <w:rsid w:val="000B02E5"/>
    <w:rsid w:val="000C61B1"/>
    <w:rsid w:val="000E1674"/>
    <w:rsid w:val="000F3340"/>
    <w:rsid w:val="0011282D"/>
    <w:rsid w:val="001256E4"/>
    <w:rsid w:val="001C3B45"/>
    <w:rsid w:val="001E3FD5"/>
    <w:rsid w:val="00236B4D"/>
    <w:rsid w:val="002669CB"/>
    <w:rsid w:val="002876ED"/>
    <w:rsid w:val="00295769"/>
    <w:rsid w:val="002B76F8"/>
    <w:rsid w:val="00306174"/>
    <w:rsid w:val="0031459C"/>
    <w:rsid w:val="00340A2B"/>
    <w:rsid w:val="003517D9"/>
    <w:rsid w:val="00384ACE"/>
    <w:rsid w:val="00390D34"/>
    <w:rsid w:val="003B4874"/>
    <w:rsid w:val="003C14A5"/>
    <w:rsid w:val="004040EF"/>
    <w:rsid w:val="004072E6"/>
    <w:rsid w:val="00407740"/>
    <w:rsid w:val="004102E4"/>
    <w:rsid w:val="004371E7"/>
    <w:rsid w:val="00492E72"/>
    <w:rsid w:val="004C2EE6"/>
    <w:rsid w:val="004C6D0D"/>
    <w:rsid w:val="004E71B9"/>
    <w:rsid w:val="00551598"/>
    <w:rsid w:val="0056381E"/>
    <w:rsid w:val="005C2D22"/>
    <w:rsid w:val="005D1B00"/>
    <w:rsid w:val="005E5998"/>
    <w:rsid w:val="005F15D7"/>
    <w:rsid w:val="00620769"/>
    <w:rsid w:val="006452C1"/>
    <w:rsid w:val="00680B07"/>
    <w:rsid w:val="006C793E"/>
    <w:rsid w:val="0073303F"/>
    <w:rsid w:val="00733E95"/>
    <w:rsid w:val="00754E9F"/>
    <w:rsid w:val="007B1004"/>
    <w:rsid w:val="007D41F4"/>
    <w:rsid w:val="007F5AD8"/>
    <w:rsid w:val="00802629"/>
    <w:rsid w:val="008055AA"/>
    <w:rsid w:val="0083134C"/>
    <w:rsid w:val="008541F9"/>
    <w:rsid w:val="008C3155"/>
    <w:rsid w:val="008C40E9"/>
    <w:rsid w:val="008E21F1"/>
    <w:rsid w:val="008F5C19"/>
    <w:rsid w:val="00901E95"/>
    <w:rsid w:val="00914281"/>
    <w:rsid w:val="009600AC"/>
    <w:rsid w:val="00961A61"/>
    <w:rsid w:val="009C7DAB"/>
    <w:rsid w:val="009F267A"/>
    <w:rsid w:val="009F3279"/>
    <w:rsid w:val="00A27085"/>
    <w:rsid w:val="00A31F15"/>
    <w:rsid w:val="00A574A6"/>
    <w:rsid w:val="00A612EC"/>
    <w:rsid w:val="00A77E83"/>
    <w:rsid w:val="00A868AE"/>
    <w:rsid w:val="00A911D0"/>
    <w:rsid w:val="00B23AD9"/>
    <w:rsid w:val="00B30106"/>
    <w:rsid w:val="00B90415"/>
    <w:rsid w:val="00B921A4"/>
    <w:rsid w:val="00B956DC"/>
    <w:rsid w:val="00BD237A"/>
    <w:rsid w:val="00BD6C92"/>
    <w:rsid w:val="00BF3E03"/>
    <w:rsid w:val="00C07F60"/>
    <w:rsid w:val="00C21E6F"/>
    <w:rsid w:val="00C33996"/>
    <w:rsid w:val="00C41EE0"/>
    <w:rsid w:val="00C43503"/>
    <w:rsid w:val="00C71524"/>
    <w:rsid w:val="00C80A66"/>
    <w:rsid w:val="00C838CC"/>
    <w:rsid w:val="00C87492"/>
    <w:rsid w:val="00C90FEE"/>
    <w:rsid w:val="00CF3635"/>
    <w:rsid w:val="00DB4338"/>
    <w:rsid w:val="00DE469C"/>
    <w:rsid w:val="00DE7303"/>
    <w:rsid w:val="00E73AC7"/>
    <w:rsid w:val="00E9416B"/>
    <w:rsid w:val="00EB0CC2"/>
    <w:rsid w:val="00F15694"/>
    <w:rsid w:val="00F42E92"/>
    <w:rsid w:val="00F66D4A"/>
    <w:rsid w:val="00F931B5"/>
    <w:rsid w:val="00FD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82491"/>
  <w15:docId w15:val="{DFB2AF04-DFDC-4635-93B4-B8D3ED37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394"/>
      <w:jc w:val="center"/>
      <w:outlineLvl w:val="0"/>
    </w:pPr>
    <w:rPr>
      <w:b/>
      <w:bCs/>
      <w:sz w:val="24"/>
      <w:szCs w:val="24"/>
    </w:rPr>
  </w:style>
  <w:style w:type="paragraph" w:styleId="Heading2">
    <w:name w:val="heading 2"/>
    <w:basedOn w:val="Normal"/>
    <w:uiPriority w:val="9"/>
    <w:unhideWhenUsed/>
    <w:qFormat/>
    <w:pPr>
      <w:ind w:left="1439" w:hanging="72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57" w:hanging="720"/>
      <w:jc w:val="both"/>
    </w:pPr>
  </w:style>
  <w:style w:type="paragraph" w:customStyle="1" w:styleId="TableParagraph">
    <w:name w:val="Table Paragraph"/>
    <w:basedOn w:val="Normal"/>
    <w:uiPriority w:val="1"/>
    <w:qFormat/>
    <w:pPr>
      <w:ind w:left="286"/>
      <w:jc w:val="center"/>
    </w:pPr>
  </w:style>
  <w:style w:type="paragraph" w:styleId="Header">
    <w:name w:val="header"/>
    <w:basedOn w:val="Normal"/>
    <w:link w:val="HeaderChar"/>
    <w:uiPriority w:val="99"/>
    <w:unhideWhenUsed/>
    <w:rsid w:val="00EB0CC2"/>
    <w:pPr>
      <w:tabs>
        <w:tab w:val="center" w:pos="4680"/>
        <w:tab w:val="right" w:pos="9360"/>
      </w:tabs>
    </w:pPr>
  </w:style>
  <w:style w:type="character" w:customStyle="1" w:styleId="HeaderChar">
    <w:name w:val="Header Char"/>
    <w:basedOn w:val="DefaultParagraphFont"/>
    <w:link w:val="Header"/>
    <w:uiPriority w:val="99"/>
    <w:rsid w:val="00EB0CC2"/>
    <w:rPr>
      <w:rFonts w:ascii="Times New Roman" w:eastAsia="Times New Roman" w:hAnsi="Times New Roman" w:cs="Times New Roman"/>
    </w:rPr>
  </w:style>
  <w:style w:type="paragraph" w:styleId="Footer">
    <w:name w:val="footer"/>
    <w:basedOn w:val="Normal"/>
    <w:link w:val="FooterChar"/>
    <w:uiPriority w:val="99"/>
    <w:unhideWhenUsed/>
    <w:rsid w:val="00EB0CC2"/>
    <w:pPr>
      <w:tabs>
        <w:tab w:val="center" w:pos="4680"/>
        <w:tab w:val="right" w:pos="9360"/>
      </w:tabs>
    </w:pPr>
  </w:style>
  <w:style w:type="character" w:customStyle="1" w:styleId="FooterChar">
    <w:name w:val="Footer Char"/>
    <w:basedOn w:val="DefaultParagraphFont"/>
    <w:link w:val="Footer"/>
    <w:uiPriority w:val="99"/>
    <w:rsid w:val="00EB0CC2"/>
    <w:rPr>
      <w:rFonts w:ascii="Times New Roman" w:eastAsia="Times New Roman" w:hAnsi="Times New Roman" w:cs="Times New Roman"/>
    </w:rPr>
  </w:style>
  <w:style w:type="paragraph" w:styleId="Revision">
    <w:name w:val="Revision"/>
    <w:hidden/>
    <w:uiPriority w:val="99"/>
    <w:semiHidden/>
    <w:rsid w:val="00C80A6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B02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2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ink/ink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ndatoryNotice@wfse.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5T23:40:52.151"/>
    </inkml:context>
    <inkml:brush xml:id="br0">
      <inkml:brushProperty name="width" value="0.035" units="cm"/>
      <inkml:brushProperty name="height" value="0.035" units="cm"/>
    </inkml:brush>
  </inkml:definitions>
  <inkml:trace contextRef="#ctx0" brushRef="#br0">1065 1083 24575,'-9'0'0,"0"2"0,0-1 0,0 1 0,1 1 0,-1 0 0,1 0 0,0 0 0,-1 1 0,2 0 0,-1 1 0,0 0 0,1 0 0,0 0 0,0 1 0,0 0 0,-7 10 0,-9 10 0,2 1 0,-35 56 0,-310 648 0,322-632 0,16-29 0,21-49 0,-1-1 0,-1 1 0,-1-1 0,-1-1 0,-25 36 0,33-52 0,1 0 0,-1-1 0,0 1 0,0-1 0,0 0 0,0 0 0,0 0 0,0 0 0,0 0 0,-1-1 0,1 0 0,-1 1 0,1-1 0,-1 0 0,1-1 0,-1 1 0,0-1 0,1 1 0,-1-1 0,0 0 0,1-1 0,-1 1 0,0-1 0,1 1 0,-1-1 0,1 0 0,-1 0 0,1-1 0,-1 1 0,1-1 0,-6-3 0,-9-6 0,0-1 0,1-1 0,0-1 0,-20-20 0,7 6 0,16 17 0,9 8 0,1-1 0,-1 0 0,1 0 0,0 0 0,0 0 0,0-1 0,-5-7 0,10 12 0,-1-1 0,0 1 0,0 0 0,0-1 0,0 1 0,0-1 0,0 1 0,1 0 0,-1-1 0,0 1 0,0 0 0,1-1 0,-1 1 0,0 0 0,0 0 0,1-1 0,-1 1 0,0 0 0,1 0 0,-1-1 0,0 1 0,1 0 0,-1 0 0,1 0 0,-1-1 0,0 1 0,1 0 0,-1 0 0,1 0 0,-1 0 0,0 0 0,1 0 0,-1 0 0,1 0 0,-1 0 0,0 0 0,1 0 0,-1 0 0,1 0 0,-1 1 0,0-1 0,1 0 0,-1 0 0,0 0 0,1 1 0,0-1 0,26 4 0,-24-3 0,132 12 0,-105-12 0,0 1 0,0 2 0,0 0 0,0 2 0,-1 1 0,33 13 0,-33-2 0,-27-16 0,0 0 0,0-1 0,0 1 0,1 0 0,-1-1 0,1 1 0,-1-1 0,1 0 0,-1 0 0,1 0 0,0 0 0,-1-1 0,1 1 0,0-1 0,-1 1 0,1-1 0,0 0 0,0 0 0,0 0 0,-1 0 0,1-1 0,0 1 0,0-1 0,-1 0 0,1 1 0,0-1 0,-1-1 0,1 1 0,-1 0 0,1 0 0,2-3 0,31-21 0,-2-1 0,58-58 0,-60 53 0,792-850-1117,89-228 1117,-884 1069 0,-22 29 0,1 0 0,0 0 0,1 1 0,0 0 0,1 0 0,14-11 0,-19 22 0,-9 11 0,-56 110 558,-136 209 1,-473 611-559,597-840 0,5 2 0,-76 158 0,24-41 0,92-177 0,18-32 0,0 1 0,1 1 0,0 0 0,1 0 0,1 0 0,0 1 0,1-1 0,1 2 0,-5 23 0,10-35 0,-1-1 0,1 1 0,-1-1 0,1 0 0,0 1 0,0-1 0,1 0 0,-1 0 0,1 0 0,-1 0 0,1 0 0,0 0 0,0 0 0,1 0 0,-1-1 0,0 1 0,1-1 0,0 0 0,-1 1 0,1-1 0,0-1 0,0 1 0,0 0 0,0-1 0,5 2 0,3 2 0,2 0 0,-1-1 0,0-1 0,1 0 0,20 2 0,8-2 0,0-2 0,1-1 0,-1-3 0,0-1 0,0-2 0,42-12 0,-31 8 0,86-5 0,-48 7 0,312-24 0,-76 9 0,-256 10 0,-77 14 0,1 0 0,-1 0 0,0 1 0,1 0 0,-1 0 0,1 1 0,0 0 0,0 0 0,-11 7 0,-53 41 0,67-48 0,-277 266 0,146-132 0,121-124-58,-324 305-1249,250-242-5519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5T23:40:46.855"/>
    </inkml:context>
    <inkml:brush xml:id="br0">
      <inkml:brushProperty name="width" value="0.035" units="cm"/>
      <inkml:brushProperty name="height" value="0.035" units="cm"/>
    </inkml:brush>
  </inkml:definitions>
  <inkml:trace contextRef="#ctx0" brushRef="#br0">1 967 24575,'0'0'0,"0"1"0,1 0 0,-1 0 0,0 0 0,1-1 0,-1 1 0,0 0 0,1 0 0,-1-1 0,1 1 0,-1 0 0,1-1 0,0 1 0,-1-1 0,1 1 0,0-1 0,-1 1 0,1-1 0,0 1 0,-1-1 0,1 0 0,0 1 0,0-1 0,0 0 0,-1 1 0,1-1 0,1 0 0,28 5 0,-24-4 0,73 6 0,0-4 0,-1-3 0,1-3 0,143-25 0,-152 14 0,-2-3 0,0-3 0,-1-4 0,95-46 0,-126 52 0,-1-2 0,-1-2 0,-1-1 0,-1-1 0,-2-2 0,0-1 0,-1-1 0,-2-2 0,34-47 0,-54 68 0,-1 0 0,0-1 0,-1 0 0,0 0 0,-1 0 0,0 0 0,-1-1 0,0 1 0,0-1 0,-1 0 0,0 0 0,-1-19 0,0 29 0,-1 1 0,0-1 0,0 1 0,0-1 0,0 1 0,0-1 0,0 1 0,0-1 0,0 1 0,0-1 0,0 1 0,0-1 0,-1 1 0,1-1 0,0 1 0,0 0 0,0-1 0,-1 1 0,1-1 0,0 1 0,0-1 0,-1 1 0,1 0 0,0-1 0,-1 1 0,1 0 0,0-1 0,-1 1 0,1 0 0,-1 0 0,1-1 0,-1 1 0,1 0 0,-1 0 0,1 0 0,0-1 0,-1 1 0,1 0 0,-1 0 0,1 0 0,-1 0 0,1 0 0,-1 0 0,1 0 0,-1 0 0,1 0 0,-1 0 0,1 0 0,-1 1 0,1-1 0,-1 0 0,1 0 0,-1 0 0,1 1 0,0-1 0,-1 0 0,1 0 0,-1 1 0,1-1 0,-30 26 0,25-21 0,-71 73 0,-118 155 0,144-166 0,-85 127 0,105-143 0,-68 122 0,82-141 0,2 1 0,1 0 0,-13 56 0,12-10 0,-7 26 0,22-104 0,-1-1 0,0 1 0,0-1 0,0 0 0,0 1 0,0-1 0,0 1 0,0-1 0,0 0 0,0 1 0,0-1 0,0 1 0,0-1 0,-1 0 0,1 1 0,0-1 0,0 1 0,0-1 0,0 0 0,-1 1 0,1-1 0,0 0 0,0 1 0,-1-1 0,1 0 0,0 1 0,-1-1 0,1 0 0,0 0 0,-1 0 0,1 1 0,0-1 0,-1 0 0,1 0 0,-1 0 0,1 0 0,0 1 0,-1-1 0,1 0 0,-1 0 0,0 0 0,-5-20 0,0-35 0,4 18 0,0-1 0,3 0 0,1 0 0,2 1 0,2-1 0,1 1 0,1 1 0,3-1 0,1 2 0,21-46 0,242-382 0,-196 340 0,168-229 0,-234 335 0,1 1 0,32-29 0,-44 42 0,1 0 0,0 0 0,1 1 0,-1-1 0,0 1 0,1 0 0,-1 0 0,1 0 0,0 0 0,0 1 0,0 0 0,-1 0 0,1 0 0,0 0 0,0 0 0,1 1 0,-1 0 0,0-1 0,0 2 0,0-1 0,0 0 0,8 3 0,-10-2 0,0 1 0,1-1 0,-1 1 0,0 0 0,0 0 0,0 0 0,-1 0 0,1 0 0,0 0 0,-1 0 0,1 1 0,-1-1 0,0 1 0,0-1 0,0 1 0,0-1 0,0 1 0,-1-1 0,1 1 0,-1 0 0,1 4 0,0 65 0,-2-53 0,-1 187 0,-4 119 0,6-324 0,-1 33 0,-2 1 0,-12 60 0,13-85 0,-1 0 0,0-1 0,-1 1 0,0-1 0,-1 0 0,1 0 0,-2-1 0,1 0 0,-1 1 0,0-2 0,-1 1 0,0-1 0,0 0 0,-12 9 0,14-12 0,1-1 0,0 2 0,0-1 0,0 0 0,1 1 0,-1 0 0,1 0 0,0 0 0,0 0 0,1 0 0,-3 8 0,-18 71 0,12-38 0,9-41 0,-17 55 0,2 1 0,3 0 0,3 2 0,-5 80 0,16-139 0,0 0 0,0 0 0,0 0 0,0-1 0,0 1 0,1 0 0,0 0 0,0-1 0,0 1 0,0 0 0,1-1 0,-1 1 0,1-1 0,0 1 0,0-1 0,0 0 0,0 0 0,0 0 0,1 0 0,0 0 0,4 3 0,-1-3 0,-1 0 0,1-1 0,0 1 0,0-1 0,1-1 0,-1 1 0,0-1 0,1 0 0,-1-1 0,0 1 0,13-2 0,-4-1 0,-1 0 0,1 0 0,-1-2 0,1 0 0,-1 0 0,16-9 0,-14 6 0,1 1 0,0 1 0,0 0 0,17-2 0,20 3 0,0 2 0,76 7 0,-118-3 4,-1 0 1,1 1-1,0 1 0,-1-1 0,16 9 1,7 2-1396,-13-7-5435</inkml:trace>
  <inkml:trace contextRef="#ctx0" brushRef="#br0" timeOffset="1428.41">2356 280 24575,'4'-3'0,"0"0"0,0 0 0,1 0 0,-1 1 0,1 0 0,-1 0 0,1 1 0,0-1 0,-1 1 0,1 0 0,0 0 0,0 0 0,8 1 0,-4-1 0,0 1 0,0 0 0,0 1 0,-1 0 0,1 1 0,16 4 0,-16-2 0,-1 0 0,1 0 0,-1 1 0,0 0 0,0 0 0,0 1 0,0 0 0,-1 0 0,0 1 0,-1 0 0,12 16 0,-10-10 0,0 0 0,-1 1 0,0 1 0,-1-1 0,-1 1 0,7 26 0,-5 0 0,-2-1 0,-2 1 0,-1-1 0,-7 76 0,-3-46 0,-3 0 0,-41 134 0,-68 128 0,118-324 0,-18 52 0,3 1 0,-12 78 0,-4 14 0,-1-33-682,-52 115-1,64-182-6143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C08E-221D-4FE4-9B5D-F30CA0EB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30540</Words>
  <Characters>164119</Characters>
  <Application>Microsoft Office Word</Application>
  <DocSecurity>0</DocSecurity>
  <Lines>5984</Lines>
  <Paragraphs>1737</Paragraphs>
  <ScaleCrop>false</ScaleCrop>
  <HeadingPairs>
    <vt:vector size="2" baseType="variant">
      <vt:variant>
        <vt:lpstr>Title</vt:lpstr>
      </vt:variant>
      <vt:variant>
        <vt:i4>1</vt:i4>
      </vt:variant>
    </vt:vector>
  </HeadingPairs>
  <TitlesOfParts>
    <vt:vector size="1" baseType="lpstr">
      <vt:lpstr/>
    </vt:vector>
  </TitlesOfParts>
  <Company>South Puget Sound Community College</Company>
  <LinksUpToDate>false</LinksUpToDate>
  <CharactersWithSpaces>193074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Larkins-Collier;SPSCC</dc:creator>
  <cp:lastModifiedBy>Ron Heley</cp:lastModifiedBy>
  <cp:revision>3</cp:revision>
  <cp:lastPrinted>2025-06-26T16:54:00Z</cp:lastPrinted>
  <dcterms:created xsi:type="dcterms:W3CDTF">2026-03-16T19:46:00Z</dcterms:created>
  <dcterms:modified xsi:type="dcterms:W3CDTF">2026-03-16T19:46:00Z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Acrobat PDFMaker 22 for Word</vt:lpwstr>
  </property>
  <property fmtid="{D5CDD505-2E9C-101B-9397-08002B2CF9AE}" pid="4" name="GrammarlyDocumentId">
    <vt:lpwstr>1b7850daf9941c92984aa78679408a38bf1ea28a287eb1102fc1ac142a41cc15</vt:lpwstr>
  </property>
  <property fmtid="{D5CDD505-2E9C-101B-9397-08002B2CF9AE}" pid="5" name="LastSaved">
    <vt:filetime>2025-05-21T00:00:00Z</vt:filetime>
  </property>
  <property fmtid="{D5CDD505-2E9C-101B-9397-08002B2CF9AE}" pid="6" name="Producer">
    <vt:lpwstr>Adobe PDF Library 22.2.223</vt:lpwstr>
  </property>
  <property fmtid="{D5CDD505-2E9C-101B-9397-08002B2CF9AE}" pid="7" name="SourceModified">
    <vt:lpwstr>D:20210527155238</vt:lpwstr>
  </property>
  <property fmtid="{D5CDD505-2E9C-101B-9397-08002B2CF9AE}" pid="8" name="_DocHome">
    <vt:i4>157852631</vt:i4>
  </property>
</Properties>
</file>